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4465522A" w:rsidR="00561F57" w:rsidRPr="003307F0" w:rsidRDefault="006878A6" w:rsidP="00E27826">
      <w:pPr>
        <w:jc w:val="center"/>
        <w:rPr>
          <w:rFonts w:ascii="Calibri" w:hAnsi="Calibri"/>
          <w:b/>
          <w:color w:val="000000"/>
          <w:sz w:val="28"/>
          <w:szCs w:val="28"/>
        </w:rPr>
      </w:pPr>
      <w:r>
        <w:rPr>
          <w:rFonts w:ascii="Calibri" w:hAnsi="Calibri"/>
          <w:b/>
          <w:color w:val="000000"/>
          <w:sz w:val="28"/>
          <w:szCs w:val="28"/>
        </w:rPr>
        <w:t>IT-turvaspetsialist, tase 5</w:t>
      </w:r>
      <w:r w:rsidR="003307F0">
        <w:rPr>
          <w:rFonts w:ascii="Calibri" w:hAnsi="Calibri"/>
          <w:b/>
          <w:color w:val="000000"/>
          <w:sz w:val="28"/>
          <w:szCs w:val="28"/>
        </w:rPr>
        <w:t xml:space="preserve"> </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52E02987" w:rsidR="00576E64" w:rsidRPr="00FE70C3" w:rsidRDefault="006878A6" w:rsidP="006878A6">
            <w:pPr>
              <w:jc w:val="center"/>
              <w:rPr>
                <w:rFonts w:ascii="Calibri" w:hAnsi="Calibri"/>
                <w:i/>
                <w:sz w:val="28"/>
                <w:szCs w:val="28"/>
              </w:rPr>
            </w:pPr>
            <w:r>
              <w:rPr>
                <w:rFonts w:ascii="Calibri" w:hAnsi="Calibri"/>
                <w:i/>
                <w:sz w:val="28"/>
                <w:szCs w:val="28"/>
              </w:rPr>
              <w:t>IT-turvaspetsialist</w:t>
            </w:r>
            <w:r w:rsidR="00576E64">
              <w:rPr>
                <w:rFonts w:ascii="Calibri" w:hAnsi="Calibri"/>
                <w:i/>
                <w:sz w:val="28"/>
                <w:szCs w:val="28"/>
              </w:rPr>
              <w:t xml:space="preserve">, tase </w:t>
            </w:r>
            <w:r>
              <w:rPr>
                <w:rFonts w:ascii="Calibri" w:hAnsi="Calibri"/>
                <w:i/>
                <w:sz w:val="28"/>
                <w:szCs w:val="28"/>
              </w:rPr>
              <w:t>5</w:t>
            </w:r>
          </w:p>
        </w:tc>
        <w:tc>
          <w:tcPr>
            <w:tcW w:w="3402" w:type="dxa"/>
            <w:shd w:val="clear" w:color="auto" w:fill="auto"/>
          </w:tcPr>
          <w:p w14:paraId="1578532B" w14:textId="1D5E8B4D" w:rsidR="00576E64" w:rsidRPr="00FE70C3" w:rsidRDefault="006878A6" w:rsidP="00576E64">
            <w:pPr>
              <w:jc w:val="center"/>
              <w:rPr>
                <w:rFonts w:ascii="Calibri" w:hAnsi="Calibri"/>
                <w:i/>
                <w:sz w:val="32"/>
                <w:szCs w:val="32"/>
              </w:rPr>
            </w:pPr>
            <w:r>
              <w:rPr>
                <w:rFonts w:ascii="Calibri" w:hAnsi="Calibri"/>
                <w:i/>
                <w:sz w:val="32"/>
                <w:szCs w:val="32"/>
              </w:rPr>
              <w:t>5</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proofErr w:type="spellStart"/>
      <w:r w:rsidRPr="00B9734F">
        <w:rPr>
          <w:rFonts w:ascii="Calibri" w:hAnsi="Calibri"/>
          <w:b/>
          <w:color w:val="FF0000"/>
          <w:sz w:val="28"/>
          <w:szCs w:val="28"/>
        </w:rPr>
        <w:lastRenderedPageBreak/>
        <w:t>A-osa</w:t>
      </w:r>
      <w:proofErr w:type="spellEnd"/>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1B559E53" w:rsidR="00E861FA" w:rsidRPr="00AF7D6B" w:rsidRDefault="00E861FA" w:rsidP="00E861FA">
            <w:pPr>
              <w:rPr>
                <w:b/>
                <w:sz w:val="22"/>
                <w:szCs w:val="22"/>
              </w:rPr>
            </w:pPr>
            <w:r w:rsidRPr="00AF7D6B">
              <w:rPr>
                <w:rFonts w:ascii="Calibri" w:hAnsi="Calibri"/>
                <w:b/>
                <w:sz w:val="22"/>
                <w:szCs w:val="22"/>
              </w:rPr>
              <w:t>A.1</w:t>
            </w:r>
            <w:r w:rsidR="005E3D3B">
              <w:rPr>
                <w:rFonts w:ascii="Calibri" w:hAnsi="Calibri"/>
                <w:b/>
                <w:sz w:val="22"/>
                <w:szCs w:val="22"/>
              </w:rPr>
              <w:t>.</w:t>
            </w:r>
            <w:r w:rsidRPr="00AF7D6B">
              <w:rPr>
                <w:rFonts w:ascii="Calibri" w:hAnsi="Calibri"/>
                <w:b/>
                <w:sz w:val="22"/>
                <w:szCs w:val="22"/>
              </w:rPr>
              <w:t xml:space="preserve"> Töö kirjeldus</w:t>
            </w:r>
          </w:p>
        </w:tc>
      </w:tr>
      <w:tr w:rsidR="00E861FA" w14:paraId="3EB2C791" w14:textId="77777777" w:rsidTr="00E861FA">
        <w:tc>
          <w:tcPr>
            <w:tcW w:w="9356" w:type="dxa"/>
            <w:shd w:val="clear" w:color="auto" w:fill="auto"/>
          </w:tcPr>
          <w:p w14:paraId="07C8B9F7" w14:textId="77777777" w:rsidR="00E05208" w:rsidRPr="00E05208" w:rsidRDefault="00E05208" w:rsidP="00E05208">
            <w:pPr>
              <w:rPr>
                <w:rFonts w:ascii="Calibri" w:hAnsi="Calibri"/>
                <w:iCs/>
                <w:sz w:val="22"/>
                <w:szCs w:val="22"/>
              </w:rPr>
            </w:pPr>
            <w:r w:rsidRPr="00E05208">
              <w:rPr>
                <w:rFonts w:ascii="Calibri" w:hAnsi="Calibri"/>
                <w:iCs/>
                <w:sz w:val="22"/>
                <w:szCs w:val="22"/>
              </w:rPr>
              <w:t>IT-turvaspetsialist viib ellu organisatsiooni infoturvapoliitikat ning juhindub infoturbevaldkonna heast tavast. Ta pakub välja ja rakendab varadele vajalikud turvameetmed. Ta juhendab, toetab ja informeerib kaastöötajaid, et tagada infosüsteemide turvaline toimimine.</w:t>
            </w:r>
          </w:p>
          <w:p w14:paraId="3A92DC79" w14:textId="77777777" w:rsidR="00E05208" w:rsidRPr="00E05208" w:rsidRDefault="00E05208" w:rsidP="00E05208">
            <w:pPr>
              <w:rPr>
                <w:rFonts w:ascii="Calibri" w:hAnsi="Calibri"/>
                <w:iCs/>
                <w:sz w:val="22"/>
                <w:szCs w:val="22"/>
              </w:rPr>
            </w:pPr>
          </w:p>
          <w:p w14:paraId="2F20DA16" w14:textId="77777777" w:rsidR="00E05208" w:rsidRPr="00E05208" w:rsidRDefault="00E05208" w:rsidP="00E05208">
            <w:pPr>
              <w:rPr>
                <w:rFonts w:ascii="Calibri" w:hAnsi="Calibri"/>
                <w:iCs/>
                <w:sz w:val="22"/>
                <w:szCs w:val="22"/>
              </w:rPr>
            </w:pPr>
            <w:r w:rsidRPr="00E05208">
              <w:rPr>
                <w:rFonts w:ascii="Calibri" w:hAnsi="Calibri"/>
                <w:iCs/>
                <w:sz w:val="22"/>
                <w:szCs w:val="22"/>
              </w:rPr>
              <w:t xml:space="preserve">Tüüpiliselt töötab IT-turvaspetsialist organisatsioonis, kus </w:t>
            </w:r>
            <w:proofErr w:type="spellStart"/>
            <w:r w:rsidRPr="00E05208">
              <w:rPr>
                <w:rFonts w:ascii="Calibri" w:hAnsi="Calibri"/>
                <w:iCs/>
                <w:sz w:val="22"/>
                <w:szCs w:val="22"/>
              </w:rPr>
              <w:t>infosüsteemid</w:t>
            </w:r>
            <w:proofErr w:type="spellEnd"/>
            <w:r w:rsidRPr="00E05208">
              <w:rPr>
                <w:rFonts w:ascii="Calibri" w:hAnsi="Calibri"/>
                <w:iCs/>
                <w:sz w:val="22"/>
                <w:szCs w:val="22"/>
              </w:rPr>
              <w:t xml:space="preserve"> ja IT-lahendused moodustavad olulise osa asutuse varadest ning kus äriprotsessid on olulises sõltuvuses infosüsteemidest ja rakendustest, kus äriandmeid kogutakse ja hallatakse IT-süsteemide abil.</w:t>
            </w:r>
          </w:p>
          <w:p w14:paraId="1A5B4673" w14:textId="77777777" w:rsidR="00E05208" w:rsidRPr="00E05208" w:rsidRDefault="00E05208" w:rsidP="00E05208">
            <w:pPr>
              <w:rPr>
                <w:rFonts w:ascii="Calibri" w:hAnsi="Calibri"/>
                <w:iCs/>
                <w:sz w:val="22"/>
                <w:szCs w:val="22"/>
              </w:rPr>
            </w:pPr>
          </w:p>
          <w:p w14:paraId="3AAA760E" w14:textId="77777777" w:rsidR="00E05208" w:rsidRPr="00E05208" w:rsidRDefault="00E05208" w:rsidP="00E05208">
            <w:pPr>
              <w:rPr>
                <w:rFonts w:ascii="Calibri" w:hAnsi="Calibri"/>
                <w:iCs/>
                <w:sz w:val="22"/>
                <w:szCs w:val="22"/>
              </w:rPr>
            </w:pPr>
            <w:r w:rsidRPr="00E05208">
              <w:rPr>
                <w:rFonts w:ascii="Calibri" w:hAnsi="Calibri"/>
                <w:iCs/>
                <w:sz w:val="22"/>
                <w:szCs w:val="22"/>
              </w:rPr>
              <w:t>IT-turvaspetsialisti kutse kirjeldamise aluseks on Euroopa IKT-kompetentside raamistik (e-CF).</w:t>
            </w:r>
          </w:p>
          <w:p w14:paraId="387FCD7B" w14:textId="77777777" w:rsidR="00E05208" w:rsidRPr="00E05208" w:rsidRDefault="00E05208" w:rsidP="00E05208">
            <w:pPr>
              <w:rPr>
                <w:rFonts w:ascii="Calibri" w:hAnsi="Calibri"/>
                <w:iCs/>
                <w:sz w:val="22"/>
                <w:szCs w:val="22"/>
              </w:rPr>
            </w:pPr>
          </w:p>
          <w:p w14:paraId="19FAABB9" w14:textId="77777777" w:rsidR="00E05208" w:rsidRPr="00E05208" w:rsidRDefault="00E05208" w:rsidP="00E05208">
            <w:pPr>
              <w:rPr>
                <w:rFonts w:ascii="Calibri" w:hAnsi="Calibri"/>
                <w:iCs/>
                <w:sz w:val="22"/>
                <w:szCs w:val="22"/>
              </w:rPr>
            </w:pPr>
            <w:r w:rsidRPr="00E05208">
              <w:rPr>
                <w:rFonts w:ascii="Calibri" w:hAnsi="Calibri"/>
                <w:iCs/>
                <w:sz w:val="22"/>
                <w:szCs w:val="22"/>
              </w:rPr>
              <w:t>5nda taseme IT-turvaspetsialist töötab mitmesuguste IT-süsteemide ja tööriistadega. Ta juhendab kaastöötajaid infoturbealaselt ning  vajadusel ka väikest meeskonda. Väikeettevõttes töötab IT-turvaspetsialist tavaliselt iseseisva IT-turvaspetsialistina. Suures ettevõttes töötab IT-turvaspetsialist kas infoturbe- või IT meeskonnas.</w:t>
            </w:r>
          </w:p>
          <w:p w14:paraId="409A88FC" w14:textId="77777777" w:rsidR="00E05208" w:rsidRPr="00E05208" w:rsidRDefault="00E05208" w:rsidP="00E05208">
            <w:pPr>
              <w:rPr>
                <w:rFonts w:ascii="Calibri" w:hAnsi="Calibri"/>
                <w:iCs/>
                <w:sz w:val="22"/>
                <w:szCs w:val="22"/>
              </w:rPr>
            </w:pPr>
          </w:p>
          <w:p w14:paraId="03860EE8" w14:textId="77777777" w:rsidR="00E05208" w:rsidRPr="00E05208" w:rsidRDefault="00E05208" w:rsidP="00E05208">
            <w:pPr>
              <w:rPr>
                <w:rFonts w:ascii="Calibri" w:hAnsi="Calibri"/>
                <w:iCs/>
                <w:sz w:val="22"/>
                <w:szCs w:val="22"/>
              </w:rPr>
            </w:pPr>
            <w:r w:rsidRPr="00E05208">
              <w:rPr>
                <w:rFonts w:ascii="Calibri" w:hAnsi="Calibri"/>
                <w:iCs/>
                <w:sz w:val="22"/>
                <w:szCs w:val="22"/>
              </w:rPr>
              <w:t>5nda taseme IT-turvaspetsialist töötab keskkonnas, kus tehnoloogiad muutuvad, täiustuvad ning vahetuvad väga kiiresti. Intsidentide või suurarenduste perioodidel on töö kiire ja pingeline, otsustusi tuleb teha piiratud info põhjal. Töö iseloom võib nõuda valveaega või erakorralist reageerimist tööaja väliselt.</w:t>
            </w:r>
          </w:p>
          <w:p w14:paraId="48F68836" w14:textId="77777777" w:rsidR="00E05208" w:rsidRPr="00E05208" w:rsidRDefault="00E05208" w:rsidP="00E05208">
            <w:pPr>
              <w:rPr>
                <w:rFonts w:ascii="Calibri" w:hAnsi="Calibri"/>
                <w:iCs/>
                <w:sz w:val="22"/>
                <w:szCs w:val="22"/>
              </w:rPr>
            </w:pPr>
          </w:p>
          <w:p w14:paraId="34D466B8" w14:textId="77777777" w:rsidR="00E05208" w:rsidRPr="00E05208" w:rsidRDefault="00E05208" w:rsidP="00E05208">
            <w:pPr>
              <w:rPr>
                <w:rFonts w:ascii="Calibri" w:hAnsi="Calibri"/>
                <w:iCs/>
                <w:sz w:val="22"/>
                <w:szCs w:val="22"/>
              </w:rPr>
            </w:pPr>
            <w:r w:rsidRPr="00E05208">
              <w:rPr>
                <w:rFonts w:ascii="Calibri" w:hAnsi="Calibri"/>
                <w:iCs/>
                <w:sz w:val="22"/>
                <w:szCs w:val="22"/>
              </w:rPr>
              <w:t xml:space="preserve">5nda taseme IT-turvaspetsialistil on hea ülevaade operatsioonisüsteemidest, võrgust, turbe- ja standardtarkvarast. Ta oskab kasutada </w:t>
            </w:r>
            <w:proofErr w:type="spellStart"/>
            <w:r w:rsidRPr="00E05208">
              <w:rPr>
                <w:rFonts w:ascii="Calibri" w:hAnsi="Calibri"/>
                <w:iCs/>
                <w:sz w:val="22"/>
                <w:szCs w:val="22"/>
              </w:rPr>
              <w:t>skriptimisvahendeid</w:t>
            </w:r>
            <w:proofErr w:type="spellEnd"/>
            <w:r w:rsidRPr="00E05208">
              <w:rPr>
                <w:rFonts w:ascii="Calibri" w:hAnsi="Calibri"/>
                <w:iCs/>
                <w:sz w:val="22"/>
                <w:szCs w:val="22"/>
              </w:rPr>
              <w:t xml:space="preserve">, protsesside kirjeldamise ja projekteerimise tööriistu ning versioonihalduse vahendeid. Ta on teadlik tunnustatud infoturberaamistikest ja standarditest (s.h. EITS  ja ISO/IEC 27001) ning vajadusel suudab neid organisatsioonis rakendada. Ühtlasi on ta teadlik EL isikuandmete kaitse </w:t>
            </w:r>
            <w:proofErr w:type="spellStart"/>
            <w:r w:rsidRPr="00E05208">
              <w:rPr>
                <w:rFonts w:ascii="Calibri" w:hAnsi="Calibri"/>
                <w:iCs/>
                <w:sz w:val="22"/>
                <w:szCs w:val="22"/>
              </w:rPr>
              <w:t>üldmääruse</w:t>
            </w:r>
            <w:proofErr w:type="spellEnd"/>
            <w:r w:rsidRPr="00E05208">
              <w:rPr>
                <w:rFonts w:ascii="Calibri" w:hAnsi="Calibri"/>
                <w:iCs/>
                <w:sz w:val="22"/>
                <w:szCs w:val="22"/>
              </w:rPr>
              <w:t xml:space="preserve"> GDPR sätetest ning suudab edendada selle tuge seadmetes, infosüsteemides ja rakendustes (vt standard ISO 19944). Ta tunneb </w:t>
            </w:r>
            <w:proofErr w:type="spellStart"/>
            <w:r w:rsidRPr="00E05208">
              <w:rPr>
                <w:rFonts w:ascii="Calibri" w:hAnsi="Calibri"/>
                <w:iCs/>
                <w:sz w:val="22"/>
                <w:szCs w:val="22"/>
              </w:rPr>
              <w:t>küberturvalisust</w:t>
            </w:r>
            <w:proofErr w:type="spellEnd"/>
            <w:r w:rsidRPr="00E05208">
              <w:rPr>
                <w:rFonts w:ascii="Calibri" w:hAnsi="Calibri"/>
                <w:iCs/>
                <w:sz w:val="22"/>
                <w:szCs w:val="22"/>
              </w:rPr>
              <w:t xml:space="preserve"> puudutavaid seadusakte.</w:t>
            </w:r>
          </w:p>
          <w:p w14:paraId="53757849" w14:textId="77777777" w:rsidR="00E05208" w:rsidRPr="00E05208" w:rsidRDefault="00E05208" w:rsidP="00E05208">
            <w:pPr>
              <w:rPr>
                <w:rFonts w:ascii="Calibri" w:hAnsi="Calibri"/>
                <w:iCs/>
                <w:sz w:val="22"/>
                <w:szCs w:val="22"/>
              </w:rPr>
            </w:pPr>
          </w:p>
          <w:p w14:paraId="5C946162" w14:textId="77777777" w:rsidR="00E05208" w:rsidRPr="00E05208" w:rsidRDefault="00E05208" w:rsidP="00E05208">
            <w:pPr>
              <w:rPr>
                <w:rFonts w:ascii="Calibri" w:hAnsi="Calibri"/>
                <w:iCs/>
                <w:sz w:val="22"/>
                <w:szCs w:val="22"/>
              </w:rPr>
            </w:pPr>
            <w:r w:rsidRPr="00E05208">
              <w:rPr>
                <w:rFonts w:ascii="Calibri" w:hAnsi="Calibri"/>
                <w:iCs/>
                <w:sz w:val="22"/>
                <w:szCs w:val="22"/>
              </w:rPr>
              <w:t xml:space="preserve">IT-turvaspetsialisti töö eeldab loogilist mõtlemist, analüüsivõimet, algatusvõimet, suhtlusvõimet, kohusetunnet, seaduskuulekust, keskendumisvõimet, laia silmaringi, oskust töötada metoodiliselt ning olla orienteeritud detailidele. Vajalik on inglise keele oskus, kriitilise mõtlemise võime ning suutlikkus töötada meeskonnas ja vastuoluliste nõuete tingimustes. IT-turvaspetsialist suudab vajaduse tekkides ning inglise keeles suhelda </w:t>
            </w:r>
            <w:proofErr w:type="spellStart"/>
            <w:r w:rsidRPr="00E05208">
              <w:rPr>
                <w:rFonts w:ascii="Calibri" w:hAnsi="Calibri"/>
                <w:iCs/>
                <w:sz w:val="22"/>
                <w:szCs w:val="22"/>
              </w:rPr>
              <w:t>küberintsidenti</w:t>
            </w:r>
            <w:proofErr w:type="spellEnd"/>
            <w:r w:rsidRPr="00E05208">
              <w:rPr>
                <w:rFonts w:ascii="Calibri" w:hAnsi="Calibri"/>
                <w:iCs/>
                <w:sz w:val="22"/>
                <w:szCs w:val="22"/>
              </w:rPr>
              <w:t xml:space="preserve"> puutuvate asutuste ja organisatsioonidega välisriikides, sh isikutega, kelle ametialane positsioon on oluliselt erinev.</w:t>
            </w:r>
          </w:p>
          <w:p w14:paraId="4368D6C6" w14:textId="77777777" w:rsidR="00E05208" w:rsidRPr="00E05208" w:rsidRDefault="00E05208" w:rsidP="00E05208">
            <w:pPr>
              <w:rPr>
                <w:rFonts w:ascii="Calibri" w:hAnsi="Calibri"/>
                <w:iCs/>
                <w:sz w:val="22"/>
                <w:szCs w:val="22"/>
              </w:rPr>
            </w:pPr>
          </w:p>
          <w:p w14:paraId="5C9441F2" w14:textId="28045288" w:rsidR="003972FA" w:rsidRPr="00E05208" w:rsidRDefault="00E05208" w:rsidP="00E05208">
            <w:pPr>
              <w:rPr>
                <w:rFonts w:ascii="Calibri" w:hAnsi="Calibri"/>
                <w:iCs/>
                <w:sz w:val="22"/>
                <w:szCs w:val="22"/>
              </w:rPr>
            </w:pPr>
            <w:r w:rsidRPr="00E05208">
              <w:rPr>
                <w:rFonts w:ascii="Calibri" w:hAnsi="Calibri"/>
                <w:iCs/>
                <w:sz w:val="22"/>
                <w:szCs w:val="22"/>
              </w:rPr>
              <w:t>Seoses juurdepääsuga kriitilistele süsteemidele ning konfidentsiaalsele teabele on eetikanõuded tavapärasest kõrgemad. Paljudel infoturbega seotud töökohtadel on püstitatud taustakontrolli või riigisaladuse juurdepääsuloa nõue.</w:t>
            </w:r>
          </w:p>
        </w:tc>
      </w:tr>
      <w:tr w:rsidR="008613BC" w14:paraId="3ADD3DE8" w14:textId="77777777" w:rsidTr="00E861FA">
        <w:tc>
          <w:tcPr>
            <w:tcW w:w="9356" w:type="dxa"/>
            <w:shd w:val="clear" w:color="auto" w:fill="auto"/>
          </w:tcPr>
          <w:p w14:paraId="272B154F" w14:textId="69218410" w:rsidR="008613BC" w:rsidRPr="00E05208" w:rsidRDefault="008613BC" w:rsidP="00E05208">
            <w:pPr>
              <w:rPr>
                <w:rFonts w:ascii="Calibri" w:hAnsi="Calibri"/>
                <w:iCs/>
                <w:sz w:val="22"/>
                <w:szCs w:val="22"/>
              </w:rPr>
            </w:pPr>
            <w:r w:rsidRPr="008613BC">
              <w:rPr>
                <w:rFonts w:ascii="Calibri" w:hAnsi="Calibri"/>
                <w:iCs/>
                <w:color w:val="FF0000"/>
                <w:sz w:val="22"/>
                <w:szCs w:val="22"/>
              </w:rPr>
              <w:t>Kommentaarid:</w:t>
            </w:r>
          </w:p>
        </w:tc>
      </w:tr>
      <w:tr w:rsidR="00116699" w14:paraId="3EB93FC6" w14:textId="77777777" w:rsidTr="00520BDC">
        <w:tc>
          <w:tcPr>
            <w:tcW w:w="9356" w:type="dxa"/>
            <w:shd w:val="clear" w:color="auto" w:fill="FFFFCC"/>
          </w:tcPr>
          <w:p w14:paraId="4E08B29E" w14:textId="17081374"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005E3D3B">
              <w:rPr>
                <w:rFonts w:ascii="Calibri" w:hAnsi="Calibri"/>
                <w:b/>
                <w:sz w:val="22"/>
                <w:szCs w:val="22"/>
              </w:rPr>
              <w:t>.</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1FB5153A" w14:textId="6897D33E" w:rsidR="0058101A" w:rsidRPr="0058101A" w:rsidRDefault="0058101A" w:rsidP="0058101A">
            <w:pPr>
              <w:rPr>
                <w:rFonts w:ascii="Calibri" w:hAnsi="Calibri"/>
                <w:sz w:val="22"/>
                <w:szCs w:val="22"/>
              </w:rPr>
            </w:pPr>
            <w:r>
              <w:rPr>
                <w:rFonts w:ascii="Calibri" w:hAnsi="Calibri"/>
                <w:sz w:val="22"/>
                <w:szCs w:val="22"/>
              </w:rPr>
              <w:t>A.2.</w:t>
            </w:r>
            <w:r w:rsidRPr="0058101A">
              <w:rPr>
                <w:rFonts w:ascii="Calibri" w:hAnsi="Calibri"/>
                <w:sz w:val="22"/>
                <w:szCs w:val="22"/>
              </w:rPr>
              <w:t>1 Sisendi andmine IKT rakenduse projekteerimisse/kavandamisse (e-CF kompetents A.6.)</w:t>
            </w:r>
          </w:p>
          <w:p w14:paraId="00FC2625" w14:textId="6A230726" w:rsidR="0058101A" w:rsidRPr="0058101A" w:rsidRDefault="0058101A" w:rsidP="0058101A">
            <w:pPr>
              <w:rPr>
                <w:rFonts w:ascii="Calibri" w:hAnsi="Calibri"/>
                <w:sz w:val="22"/>
                <w:szCs w:val="22"/>
              </w:rPr>
            </w:pPr>
            <w:r>
              <w:rPr>
                <w:rFonts w:ascii="Calibri" w:hAnsi="Calibri"/>
                <w:sz w:val="22"/>
                <w:szCs w:val="22"/>
              </w:rPr>
              <w:t>A.2.</w:t>
            </w:r>
            <w:r w:rsidRPr="0058101A">
              <w:rPr>
                <w:rFonts w:ascii="Calibri" w:hAnsi="Calibri"/>
                <w:sz w:val="22"/>
                <w:szCs w:val="22"/>
              </w:rPr>
              <w:t>2 Tehnoloogia arengu jälgimine (e-CF kompetents A.7.)</w:t>
            </w:r>
          </w:p>
          <w:p w14:paraId="64500546" w14:textId="378060FD" w:rsidR="0058101A" w:rsidRPr="0058101A" w:rsidRDefault="0058101A" w:rsidP="0058101A">
            <w:pPr>
              <w:rPr>
                <w:rFonts w:ascii="Calibri" w:hAnsi="Calibri"/>
                <w:sz w:val="22"/>
                <w:szCs w:val="22"/>
              </w:rPr>
            </w:pPr>
            <w:r>
              <w:rPr>
                <w:rFonts w:ascii="Calibri" w:hAnsi="Calibri"/>
                <w:sz w:val="22"/>
                <w:szCs w:val="22"/>
              </w:rPr>
              <w:t>A.2.</w:t>
            </w:r>
            <w:r w:rsidRPr="0058101A">
              <w:rPr>
                <w:rFonts w:ascii="Calibri" w:hAnsi="Calibri"/>
                <w:sz w:val="22"/>
                <w:szCs w:val="22"/>
              </w:rPr>
              <w:t>3 Komponentide integreerimine süsteemi (e-CF kompetents B.2.)</w:t>
            </w:r>
          </w:p>
          <w:p w14:paraId="6CE7323C" w14:textId="7431A42D" w:rsidR="0058101A" w:rsidRPr="0058101A" w:rsidRDefault="0058101A" w:rsidP="0058101A">
            <w:pPr>
              <w:rPr>
                <w:rFonts w:ascii="Calibri" w:hAnsi="Calibri"/>
                <w:sz w:val="22"/>
                <w:szCs w:val="22"/>
              </w:rPr>
            </w:pPr>
            <w:r>
              <w:rPr>
                <w:rFonts w:ascii="Calibri" w:hAnsi="Calibri"/>
                <w:sz w:val="22"/>
                <w:szCs w:val="22"/>
              </w:rPr>
              <w:t>A.2.</w:t>
            </w:r>
            <w:r w:rsidRPr="0058101A">
              <w:rPr>
                <w:rFonts w:ascii="Calibri" w:hAnsi="Calibri"/>
                <w:sz w:val="22"/>
                <w:szCs w:val="22"/>
              </w:rPr>
              <w:t>4 Kliendile pakutava toote testimine (e-CF kompetents B.3.)</w:t>
            </w:r>
          </w:p>
          <w:p w14:paraId="7C7F0B00" w14:textId="49066D42" w:rsidR="0058101A" w:rsidRPr="0058101A" w:rsidRDefault="0058101A" w:rsidP="0058101A">
            <w:pPr>
              <w:rPr>
                <w:rFonts w:ascii="Calibri" w:hAnsi="Calibri"/>
                <w:sz w:val="22"/>
                <w:szCs w:val="22"/>
              </w:rPr>
            </w:pPr>
            <w:r>
              <w:rPr>
                <w:rFonts w:ascii="Calibri" w:hAnsi="Calibri"/>
                <w:sz w:val="22"/>
                <w:szCs w:val="22"/>
              </w:rPr>
              <w:lastRenderedPageBreak/>
              <w:t>A.2.</w:t>
            </w:r>
            <w:r w:rsidRPr="0058101A">
              <w:rPr>
                <w:rFonts w:ascii="Calibri" w:hAnsi="Calibri"/>
                <w:sz w:val="22"/>
                <w:szCs w:val="22"/>
              </w:rPr>
              <w:t>5 Lahenduse paigaldamine (e-CF kompetents B.4.)</w:t>
            </w:r>
          </w:p>
          <w:p w14:paraId="30D5EBB9" w14:textId="7FA3365E" w:rsidR="0058101A" w:rsidRPr="0058101A" w:rsidRDefault="0058101A" w:rsidP="0058101A">
            <w:pPr>
              <w:rPr>
                <w:rFonts w:ascii="Calibri" w:hAnsi="Calibri"/>
                <w:sz w:val="22"/>
                <w:szCs w:val="22"/>
              </w:rPr>
            </w:pPr>
            <w:r>
              <w:rPr>
                <w:rFonts w:ascii="Calibri" w:hAnsi="Calibri"/>
                <w:sz w:val="22"/>
                <w:szCs w:val="22"/>
              </w:rPr>
              <w:t>A.2.</w:t>
            </w:r>
            <w:r w:rsidRPr="0058101A">
              <w:rPr>
                <w:rFonts w:ascii="Calibri" w:hAnsi="Calibri"/>
                <w:sz w:val="22"/>
                <w:szCs w:val="22"/>
              </w:rPr>
              <w:t>6 Dokumentatsiooni koostamine (e-CF kompetents B.5.)</w:t>
            </w:r>
          </w:p>
          <w:p w14:paraId="19C0E144" w14:textId="67A0E514" w:rsidR="0058101A" w:rsidRPr="0058101A" w:rsidRDefault="0058101A" w:rsidP="0058101A">
            <w:pPr>
              <w:rPr>
                <w:rFonts w:ascii="Calibri" w:hAnsi="Calibri"/>
                <w:sz w:val="22"/>
                <w:szCs w:val="22"/>
              </w:rPr>
            </w:pPr>
            <w:r>
              <w:rPr>
                <w:rFonts w:ascii="Calibri" w:hAnsi="Calibri"/>
                <w:sz w:val="22"/>
                <w:szCs w:val="22"/>
              </w:rPr>
              <w:t>A.2.</w:t>
            </w:r>
            <w:r w:rsidRPr="0058101A">
              <w:rPr>
                <w:rFonts w:ascii="Calibri" w:hAnsi="Calibri"/>
                <w:sz w:val="22"/>
                <w:szCs w:val="22"/>
              </w:rPr>
              <w:t>7 Kasutajatugi (e-CF kompetents C.1.)</w:t>
            </w:r>
          </w:p>
          <w:p w14:paraId="178EA501" w14:textId="083FF297" w:rsidR="0058101A" w:rsidRPr="0058101A" w:rsidRDefault="0058101A" w:rsidP="0058101A">
            <w:pPr>
              <w:rPr>
                <w:rFonts w:ascii="Calibri" w:hAnsi="Calibri"/>
                <w:sz w:val="22"/>
                <w:szCs w:val="22"/>
              </w:rPr>
            </w:pPr>
            <w:r>
              <w:rPr>
                <w:rFonts w:ascii="Calibri" w:hAnsi="Calibri"/>
                <w:sz w:val="22"/>
                <w:szCs w:val="22"/>
              </w:rPr>
              <w:t>A.2.</w:t>
            </w:r>
            <w:r w:rsidRPr="0058101A">
              <w:rPr>
                <w:rFonts w:ascii="Calibri" w:hAnsi="Calibri"/>
                <w:sz w:val="22"/>
                <w:szCs w:val="22"/>
              </w:rPr>
              <w:t>8 Muudatuste tugi (e-CF kompetents C.2.)</w:t>
            </w:r>
          </w:p>
          <w:p w14:paraId="565CCCC9" w14:textId="1062A724" w:rsidR="0058101A" w:rsidRPr="0058101A" w:rsidRDefault="0058101A" w:rsidP="0058101A">
            <w:pPr>
              <w:rPr>
                <w:rFonts w:ascii="Calibri" w:hAnsi="Calibri"/>
                <w:sz w:val="22"/>
                <w:szCs w:val="22"/>
              </w:rPr>
            </w:pPr>
            <w:r>
              <w:rPr>
                <w:rFonts w:ascii="Calibri" w:hAnsi="Calibri"/>
                <w:sz w:val="22"/>
                <w:szCs w:val="22"/>
              </w:rPr>
              <w:t>A.2.</w:t>
            </w:r>
            <w:r w:rsidRPr="0058101A">
              <w:rPr>
                <w:rFonts w:ascii="Calibri" w:hAnsi="Calibri"/>
                <w:sz w:val="22"/>
                <w:szCs w:val="22"/>
              </w:rPr>
              <w:t>9 Teenuse andmine (e-CF kompetents C.3.)</w:t>
            </w:r>
          </w:p>
          <w:p w14:paraId="4129286A" w14:textId="509A2D15" w:rsidR="0058101A" w:rsidRPr="0058101A" w:rsidRDefault="0058101A" w:rsidP="0058101A">
            <w:pPr>
              <w:rPr>
                <w:rFonts w:ascii="Calibri" w:hAnsi="Calibri"/>
                <w:sz w:val="22"/>
                <w:szCs w:val="22"/>
              </w:rPr>
            </w:pPr>
            <w:r>
              <w:rPr>
                <w:rFonts w:ascii="Calibri" w:hAnsi="Calibri"/>
                <w:sz w:val="22"/>
                <w:szCs w:val="22"/>
              </w:rPr>
              <w:t>A.2.</w:t>
            </w:r>
            <w:r w:rsidRPr="0058101A">
              <w:rPr>
                <w:rFonts w:ascii="Calibri" w:hAnsi="Calibri"/>
                <w:sz w:val="22"/>
                <w:szCs w:val="22"/>
              </w:rPr>
              <w:t>10 Intsidendi- ja probleemihaldus (e-CF kompetents C.4.)</w:t>
            </w:r>
          </w:p>
          <w:p w14:paraId="63004BD6" w14:textId="67C3E0E5" w:rsidR="0058101A" w:rsidRPr="0058101A" w:rsidRDefault="0058101A" w:rsidP="0058101A">
            <w:pPr>
              <w:rPr>
                <w:rFonts w:ascii="Calibri" w:hAnsi="Calibri"/>
                <w:sz w:val="22"/>
                <w:szCs w:val="22"/>
              </w:rPr>
            </w:pPr>
            <w:r>
              <w:rPr>
                <w:rFonts w:ascii="Calibri" w:hAnsi="Calibri"/>
                <w:sz w:val="22"/>
                <w:szCs w:val="22"/>
              </w:rPr>
              <w:t>A.2.</w:t>
            </w:r>
            <w:r w:rsidRPr="0058101A">
              <w:rPr>
                <w:rFonts w:ascii="Calibri" w:hAnsi="Calibri"/>
                <w:sz w:val="22"/>
                <w:szCs w:val="22"/>
              </w:rPr>
              <w:t>11 Infoturbestrateegia väljatöötamises osalemine (e-CF kompetents D.1.)</w:t>
            </w:r>
          </w:p>
          <w:p w14:paraId="1D6A4F13" w14:textId="48598647" w:rsidR="0058101A" w:rsidRPr="0058101A" w:rsidRDefault="0058101A" w:rsidP="0058101A">
            <w:pPr>
              <w:rPr>
                <w:rFonts w:ascii="Calibri" w:hAnsi="Calibri"/>
                <w:sz w:val="22"/>
                <w:szCs w:val="22"/>
              </w:rPr>
            </w:pPr>
            <w:r>
              <w:rPr>
                <w:rFonts w:ascii="Calibri" w:hAnsi="Calibri"/>
                <w:sz w:val="22"/>
                <w:szCs w:val="22"/>
              </w:rPr>
              <w:t>A.2.</w:t>
            </w:r>
            <w:r w:rsidRPr="0058101A">
              <w:rPr>
                <w:rFonts w:ascii="Calibri" w:hAnsi="Calibri"/>
                <w:sz w:val="22"/>
                <w:szCs w:val="22"/>
              </w:rPr>
              <w:t>12 Personaliarendus (e-CF kompetents D.9.)</w:t>
            </w:r>
          </w:p>
          <w:p w14:paraId="126848D2" w14:textId="2D14ADC9" w:rsidR="0058101A" w:rsidRPr="0058101A" w:rsidRDefault="0058101A" w:rsidP="0058101A">
            <w:pPr>
              <w:rPr>
                <w:rFonts w:ascii="Calibri" w:hAnsi="Calibri"/>
                <w:sz w:val="22"/>
                <w:szCs w:val="22"/>
              </w:rPr>
            </w:pPr>
            <w:r>
              <w:rPr>
                <w:rFonts w:ascii="Calibri" w:hAnsi="Calibri"/>
                <w:sz w:val="22"/>
                <w:szCs w:val="22"/>
              </w:rPr>
              <w:t>A.2.</w:t>
            </w:r>
            <w:r w:rsidRPr="0058101A">
              <w:rPr>
                <w:rFonts w:ascii="Calibri" w:hAnsi="Calibri"/>
                <w:sz w:val="22"/>
                <w:szCs w:val="22"/>
              </w:rPr>
              <w:t>13 Riskihaldus (e-CF kompetents E.3.)</w:t>
            </w:r>
          </w:p>
          <w:p w14:paraId="4D757D8E" w14:textId="601A5F27" w:rsidR="00116699" w:rsidRPr="00391E74" w:rsidRDefault="0058101A" w:rsidP="0058101A">
            <w:pPr>
              <w:rPr>
                <w:rFonts w:ascii="Calibri" w:hAnsi="Calibri"/>
                <w:sz w:val="22"/>
                <w:szCs w:val="22"/>
              </w:rPr>
            </w:pPr>
            <w:r>
              <w:rPr>
                <w:rFonts w:ascii="Calibri" w:hAnsi="Calibri"/>
                <w:sz w:val="22"/>
                <w:szCs w:val="22"/>
              </w:rPr>
              <w:t>A.2.</w:t>
            </w:r>
            <w:r w:rsidRPr="0058101A">
              <w:rPr>
                <w:rFonts w:ascii="Calibri" w:hAnsi="Calibri"/>
                <w:sz w:val="22"/>
                <w:szCs w:val="22"/>
              </w:rPr>
              <w:t>14 Infoturbe haldamine (e-CF kompetents E.8.)</w:t>
            </w:r>
          </w:p>
        </w:tc>
      </w:tr>
      <w:tr w:rsidR="008613BC" w14:paraId="76A73643" w14:textId="77777777" w:rsidTr="00520BDC">
        <w:tc>
          <w:tcPr>
            <w:tcW w:w="9356" w:type="dxa"/>
            <w:shd w:val="clear" w:color="auto" w:fill="auto"/>
          </w:tcPr>
          <w:p w14:paraId="79CE33D4" w14:textId="0C601638" w:rsidR="008613BC" w:rsidRDefault="008613BC" w:rsidP="0058101A">
            <w:pPr>
              <w:rPr>
                <w:rFonts w:ascii="Calibri" w:hAnsi="Calibri"/>
                <w:sz w:val="22"/>
                <w:szCs w:val="22"/>
              </w:rPr>
            </w:pPr>
            <w:r w:rsidRPr="008613BC">
              <w:rPr>
                <w:rFonts w:ascii="Calibri" w:hAnsi="Calibri"/>
                <w:color w:val="FF0000"/>
                <w:sz w:val="22"/>
                <w:szCs w:val="22"/>
              </w:rPr>
              <w:lastRenderedPageBreak/>
              <w:t>Kommentaarid:</w:t>
            </w:r>
          </w:p>
        </w:tc>
      </w:tr>
      <w:tr w:rsidR="00A677EE" w:rsidRPr="00D00D22" w14:paraId="61489926" w14:textId="77777777" w:rsidTr="00A677EE">
        <w:tc>
          <w:tcPr>
            <w:tcW w:w="9356" w:type="dxa"/>
            <w:shd w:val="clear" w:color="auto" w:fill="FFFFCC"/>
          </w:tcPr>
          <w:p w14:paraId="042D84B4" w14:textId="12253BE4" w:rsidR="00A677EE" w:rsidRDefault="00A677EE" w:rsidP="00A677EE">
            <w:pPr>
              <w:rPr>
                <w:rFonts w:ascii="Calibri" w:hAnsi="Calibri"/>
                <w:b/>
                <w:sz w:val="22"/>
                <w:szCs w:val="22"/>
              </w:rPr>
            </w:pPr>
            <w:r>
              <w:rPr>
                <w:rFonts w:ascii="Calibri" w:hAnsi="Calibri"/>
                <w:b/>
                <w:sz w:val="22"/>
                <w:szCs w:val="22"/>
              </w:rPr>
              <w:t>A.3</w:t>
            </w:r>
            <w:r w:rsidR="00D544C8">
              <w:rPr>
                <w:rFonts w:ascii="Calibri" w:hAnsi="Calibri"/>
                <w:b/>
                <w:sz w:val="22"/>
                <w:szCs w:val="22"/>
              </w:rPr>
              <w:t>.</w:t>
            </w:r>
            <w:r>
              <w:rPr>
                <w:rFonts w:ascii="Calibri" w:hAnsi="Calibri"/>
                <w:b/>
                <w:sz w:val="22"/>
                <w:szCs w:val="22"/>
              </w:rPr>
              <w:t xml:space="preserve"> Kutsealane ettevalmistus</w:t>
            </w:r>
          </w:p>
        </w:tc>
      </w:tr>
      <w:tr w:rsidR="00A677EE" w:rsidRPr="00D00D22" w14:paraId="74A2E42D" w14:textId="77777777" w:rsidTr="00A677EE">
        <w:tc>
          <w:tcPr>
            <w:tcW w:w="9356" w:type="dxa"/>
            <w:shd w:val="clear" w:color="auto" w:fill="auto"/>
          </w:tcPr>
          <w:p w14:paraId="71B2D504" w14:textId="1092120F" w:rsidR="00A677EE" w:rsidRPr="00055F77" w:rsidRDefault="00055F77" w:rsidP="005B4C8E">
            <w:pPr>
              <w:rPr>
                <w:rFonts w:ascii="Calibri" w:hAnsi="Calibri"/>
                <w:bCs/>
                <w:sz w:val="22"/>
                <w:szCs w:val="22"/>
              </w:rPr>
            </w:pPr>
            <w:r w:rsidRPr="00055F77">
              <w:rPr>
                <w:rFonts w:ascii="Calibri" w:hAnsi="Calibri"/>
                <w:bCs/>
                <w:sz w:val="22"/>
                <w:szCs w:val="22"/>
              </w:rPr>
              <w:t>IT-turvaspetsialistil on vähemalt keskharidus ning varasemalt (kutseõppe tasemeõppes, IKT-alasel täiendkoolitusel või töökohal) omandatud 4</w:t>
            </w:r>
            <w:r>
              <w:rPr>
                <w:rFonts w:ascii="Calibri" w:hAnsi="Calibri"/>
                <w:bCs/>
                <w:sz w:val="22"/>
                <w:szCs w:val="22"/>
              </w:rPr>
              <w:t xml:space="preserve">nda </w:t>
            </w:r>
            <w:r w:rsidRPr="00055F77">
              <w:rPr>
                <w:rFonts w:ascii="Calibri" w:hAnsi="Calibri"/>
                <w:bCs/>
                <w:sz w:val="22"/>
                <w:szCs w:val="22"/>
              </w:rPr>
              <w:t>taseme IT-süsteemide spetsialisti kompetentsid.</w:t>
            </w:r>
          </w:p>
        </w:tc>
      </w:tr>
      <w:tr w:rsidR="008613BC" w:rsidRPr="00D00D22" w14:paraId="316906A9" w14:textId="77777777" w:rsidTr="00A677EE">
        <w:tc>
          <w:tcPr>
            <w:tcW w:w="9356" w:type="dxa"/>
            <w:shd w:val="clear" w:color="auto" w:fill="auto"/>
          </w:tcPr>
          <w:p w14:paraId="27D1A9BA" w14:textId="54088B60" w:rsidR="008613BC" w:rsidRPr="00055F77" w:rsidRDefault="008613BC" w:rsidP="005B4C8E">
            <w:pPr>
              <w:rPr>
                <w:rFonts w:ascii="Calibri" w:hAnsi="Calibri"/>
                <w:bCs/>
                <w:sz w:val="22"/>
                <w:szCs w:val="22"/>
              </w:rPr>
            </w:pPr>
            <w:r w:rsidRPr="008613BC">
              <w:rPr>
                <w:rFonts w:ascii="Calibri" w:hAnsi="Calibri"/>
                <w:color w:val="FF0000"/>
                <w:sz w:val="22"/>
                <w:szCs w:val="22"/>
              </w:rPr>
              <w:t>Kommentaarid:</w:t>
            </w:r>
          </w:p>
        </w:tc>
      </w:tr>
      <w:tr w:rsidR="00A677EE" w:rsidRPr="00D00D22" w14:paraId="6C777324" w14:textId="77777777" w:rsidTr="00A677EE">
        <w:tc>
          <w:tcPr>
            <w:tcW w:w="9356" w:type="dxa"/>
            <w:shd w:val="clear" w:color="auto" w:fill="FFFFCC"/>
          </w:tcPr>
          <w:p w14:paraId="154E008A" w14:textId="43D5F302" w:rsidR="00A677EE" w:rsidRDefault="00A677EE" w:rsidP="00A677EE">
            <w:pPr>
              <w:rPr>
                <w:rFonts w:ascii="Calibri" w:hAnsi="Calibri"/>
                <w:b/>
                <w:sz w:val="22"/>
                <w:szCs w:val="22"/>
              </w:rPr>
            </w:pPr>
            <w:r>
              <w:rPr>
                <w:rFonts w:ascii="Calibri" w:hAnsi="Calibri"/>
                <w:b/>
                <w:sz w:val="22"/>
                <w:szCs w:val="22"/>
              </w:rPr>
              <w:t>A.4</w:t>
            </w:r>
            <w:r w:rsidR="00D544C8">
              <w:rPr>
                <w:rFonts w:ascii="Calibri" w:hAnsi="Calibri"/>
                <w:b/>
                <w:sz w:val="22"/>
                <w:szCs w:val="22"/>
              </w:rPr>
              <w:t>.</w:t>
            </w:r>
            <w:r>
              <w:rPr>
                <w:rFonts w:ascii="Calibri" w:hAnsi="Calibri"/>
                <w:b/>
                <w:sz w:val="22"/>
                <w:szCs w:val="22"/>
              </w:rPr>
              <w:t xml:space="preserve"> Enamlevinud ametinimetused</w:t>
            </w:r>
          </w:p>
        </w:tc>
      </w:tr>
      <w:tr w:rsidR="00A677EE" w:rsidRPr="00D00D22" w14:paraId="112A62C0" w14:textId="77777777" w:rsidTr="00520BDC">
        <w:tc>
          <w:tcPr>
            <w:tcW w:w="9356" w:type="dxa"/>
            <w:shd w:val="clear" w:color="auto" w:fill="auto"/>
          </w:tcPr>
          <w:p w14:paraId="699B9830" w14:textId="0449AE57" w:rsidR="00A677EE" w:rsidRPr="00055F77" w:rsidRDefault="00DC418E" w:rsidP="00A677EE">
            <w:pPr>
              <w:rPr>
                <w:rFonts w:ascii="Calibri" w:hAnsi="Calibri"/>
                <w:iCs/>
                <w:sz w:val="22"/>
                <w:szCs w:val="22"/>
              </w:rPr>
            </w:pPr>
            <w:r w:rsidRPr="00DC418E">
              <w:rPr>
                <w:rFonts w:ascii="Calibri" w:hAnsi="Calibri"/>
                <w:iCs/>
                <w:sz w:val="22"/>
                <w:szCs w:val="22"/>
              </w:rPr>
              <w:t xml:space="preserve">Infoturbe spetsialist, </w:t>
            </w:r>
            <w:proofErr w:type="spellStart"/>
            <w:r w:rsidRPr="00DC418E">
              <w:rPr>
                <w:rFonts w:ascii="Calibri" w:hAnsi="Calibri"/>
                <w:iCs/>
                <w:sz w:val="22"/>
                <w:szCs w:val="22"/>
              </w:rPr>
              <w:t>küberturbe</w:t>
            </w:r>
            <w:proofErr w:type="spellEnd"/>
            <w:r w:rsidRPr="00DC418E">
              <w:rPr>
                <w:rFonts w:ascii="Calibri" w:hAnsi="Calibri"/>
                <w:iCs/>
                <w:sz w:val="22"/>
                <w:szCs w:val="22"/>
              </w:rPr>
              <w:t xml:space="preserve"> spetsialist, infoturbeekspert, IT-turvaspetsialist, </w:t>
            </w:r>
            <w:proofErr w:type="spellStart"/>
            <w:r w:rsidRPr="00DC418E">
              <w:rPr>
                <w:rFonts w:ascii="Calibri" w:hAnsi="Calibri"/>
                <w:iCs/>
                <w:sz w:val="22"/>
                <w:szCs w:val="22"/>
              </w:rPr>
              <w:t>küberturvalisuse</w:t>
            </w:r>
            <w:proofErr w:type="spellEnd"/>
            <w:r w:rsidRPr="00DC418E">
              <w:rPr>
                <w:rFonts w:ascii="Calibri" w:hAnsi="Calibri"/>
                <w:iCs/>
                <w:sz w:val="22"/>
                <w:szCs w:val="22"/>
              </w:rPr>
              <w:t xml:space="preserve"> konsultant, turvalahenduste haldur (SIEM, tulemüür, IDS/IPS jm.), seirespetsialist.</w:t>
            </w:r>
          </w:p>
        </w:tc>
      </w:tr>
      <w:tr w:rsidR="008613BC" w:rsidRPr="00D00D22" w14:paraId="65EDC96D" w14:textId="77777777" w:rsidTr="00520BDC">
        <w:tc>
          <w:tcPr>
            <w:tcW w:w="9356" w:type="dxa"/>
            <w:shd w:val="clear" w:color="auto" w:fill="auto"/>
          </w:tcPr>
          <w:p w14:paraId="7BC23EBD" w14:textId="6E5542AC" w:rsidR="008613BC" w:rsidRPr="00DC418E" w:rsidRDefault="008613BC" w:rsidP="00A677EE">
            <w:pPr>
              <w:rPr>
                <w:rFonts w:ascii="Calibri" w:hAnsi="Calibri"/>
                <w:iCs/>
                <w:sz w:val="22"/>
                <w:szCs w:val="22"/>
              </w:rPr>
            </w:pPr>
            <w:r w:rsidRPr="008613BC">
              <w:rPr>
                <w:rFonts w:ascii="Calibri" w:hAnsi="Calibri"/>
                <w:color w:val="FF0000"/>
                <w:sz w:val="22"/>
                <w:szCs w:val="22"/>
              </w:rPr>
              <w:t>Kommentaarid:</w:t>
            </w:r>
          </w:p>
        </w:tc>
      </w:tr>
      <w:tr w:rsidR="00A677EE" w:rsidRPr="00D00D22" w14:paraId="2F2FD726" w14:textId="77777777" w:rsidTr="00A677EE">
        <w:tc>
          <w:tcPr>
            <w:tcW w:w="9356" w:type="dxa"/>
            <w:shd w:val="clear" w:color="auto" w:fill="FFFFCC"/>
          </w:tcPr>
          <w:p w14:paraId="02A280B2" w14:textId="7E2976B7" w:rsidR="00A677EE" w:rsidRPr="00AF7D6B" w:rsidRDefault="00A677EE" w:rsidP="00A677EE">
            <w:pPr>
              <w:rPr>
                <w:rFonts w:ascii="Calibri" w:hAnsi="Calibri"/>
                <w:sz w:val="22"/>
                <w:szCs w:val="22"/>
              </w:rPr>
            </w:pPr>
            <w:r>
              <w:rPr>
                <w:rFonts w:ascii="Calibri" w:hAnsi="Calibri"/>
                <w:b/>
                <w:sz w:val="22"/>
                <w:szCs w:val="22"/>
              </w:rPr>
              <w:t>A.5</w:t>
            </w:r>
            <w:r w:rsidR="00D544C8">
              <w:rPr>
                <w:rFonts w:ascii="Calibri" w:hAnsi="Calibri"/>
                <w:b/>
                <w:sz w:val="22"/>
                <w:szCs w:val="22"/>
              </w:rPr>
              <w:t>.</w:t>
            </w:r>
            <w:r w:rsidRPr="00AF7D6B">
              <w:rPr>
                <w:rFonts w:ascii="Calibri" w:hAnsi="Calibri"/>
                <w:b/>
                <w:sz w:val="22"/>
                <w:szCs w:val="22"/>
              </w:rPr>
              <w:t xml:space="preserve"> </w:t>
            </w:r>
            <w:r>
              <w:rPr>
                <w:rFonts w:ascii="Calibri" w:hAnsi="Calibri"/>
                <w:b/>
                <w:sz w:val="22"/>
                <w:szCs w:val="22"/>
              </w:rPr>
              <w:t>Regulatsioonid kutsealal tegutsemiseks</w:t>
            </w:r>
          </w:p>
        </w:tc>
      </w:tr>
      <w:tr w:rsidR="00A677EE" w:rsidRPr="00D00D22" w14:paraId="0E919C46" w14:textId="77777777" w:rsidTr="00520BDC">
        <w:tc>
          <w:tcPr>
            <w:tcW w:w="9356" w:type="dxa"/>
            <w:shd w:val="clear" w:color="auto" w:fill="auto"/>
          </w:tcPr>
          <w:p w14:paraId="78C09142" w14:textId="5FD44E34" w:rsidR="005B4C8E" w:rsidRPr="00AF7D6B" w:rsidRDefault="00DC418E" w:rsidP="005B4C8E">
            <w:pPr>
              <w:rPr>
                <w:rFonts w:ascii="Calibri" w:hAnsi="Calibri"/>
                <w:sz w:val="22"/>
                <w:szCs w:val="22"/>
              </w:rPr>
            </w:pPr>
            <w:r w:rsidRPr="00DC418E">
              <w:rPr>
                <w:rFonts w:ascii="Calibri" w:hAnsi="Calibri"/>
                <w:sz w:val="22"/>
                <w:szCs w:val="22"/>
              </w:rPr>
              <w:t>Regulatsioonid kutsealal töötamiseks puuduvad.</w:t>
            </w:r>
          </w:p>
        </w:tc>
      </w:tr>
      <w:tr w:rsidR="008613BC" w:rsidRPr="00D00D22" w14:paraId="79C2484F" w14:textId="77777777" w:rsidTr="00520BDC">
        <w:tc>
          <w:tcPr>
            <w:tcW w:w="9356" w:type="dxa"/>
            <w:shd w:val="clear" w:color="auto" w:fill="auto"/>
          </w:tcPr>
          <w:p w14:paraId="0644000B" w14:textId="2D5D063F" w:rsidR="008613BC" w:rsidRPr="00DC418E" w:rsidRDefault="008613BC" w:rsidP="005B4C8E">
            <w:pPr>
              <w:rPr>
                <w:rFonts w:ascii="Calibri" w:hAnsi="Calibri"/>
                <w:sz w:val="22"/>
                <w:szCs w:val="22"/>
              </w:rPr>
            </w:pPr>
            <w:r w:rsidRPr="008613BC">
              <w:rPr>
                <w:rFonts w:ascii="Calibri" w:hAnsi="Calibri"/>
                <w:color w:val="FF0000"/>
                <w:sz w:val="22"/>
                <w:szCs w:val="22"/>
              </w:rPr>
              <w:t>Kommentaarid:</w:t>
            </w:r>
          </w:p>
        </w:tc>
      </w:tr>
      <w:tr w:rsidR="00A677EE"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3413B8A7" w:rsidR="00A677EE" w:rsidRPr="00A677EE" w:rsidRDefault="00A677EE" w:rsidP="00A677EE">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00D544C8">
              <w:rPr>
                <w:rFonts w:ascii="Calibri" w:hAnsi="Calibri"/>
                <w:b/>
                <w:sz w:val="22"/>
                <w:szCs w:val="22"/>
              </w:rPr>
              <w:t>.</w:t>
            </w:r>
            <w:r w:rsidRPr="00A677EE">
              <w:rPr>
                <w:rFonts w:ascii="Calibri" w:hAnsi="Calibri"/>
                <w:b/>
                <w:sz w:val="22"/>
                <w:szCs w:val="22"/>
              </w:rPr>
              <w:t xml:space="preserve"> Tulevikuoskused</w:t>
            </w:r>
          </w:p>
        </w:tc>
      </w:tr>
      <w:tr w:rsidR="00A677EE"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4ED83C50" w14:textId="77777777" w:rsidR="00DC418E" w:rsidRPr="00DC418E" w:rsidRDefault="00DC418E" w:rsidP="00DC418E">
            <w:pPr>
              <w:rPr>
                <w:rFonts w:ascii="Calibri" w:hAnsi="Calibri"/>
                <w:iCs/>
                <w:sz w:val="22"/>
                <w:szCs w:val="22"/>
              </w:rPr>
            </w:pPr>
            <w:r w:rsidRPr="00DC418E">
              <w:rPr>
                <w:rFonts w:ascii="Calibri" w:hAnsi="Calibri"/>
                <w:iCs/>
                <w:sz w:val="22"/>
                <w:szCs w:val="22"/>
              </w:rPr>
              <w:t>Globaalsed väärtus- ja tarneahelad on turbulentsis. Igapäevaseks on muutumas IT-vahendite tarneahela ründed, tekkimas on uued ohuagendid („ründeriistad müügiks” tüüpi firmad) ning on vaja kasvatada jätkusuutlikkust (</w:t>
            </w:r>
            <w:proofErr w:type="spellStart"/>
            <w:r w:rsidRPr="00211D34">
              <w:rPr>
                <w:rFonts w:ascii="Calibri" w:hAnsi="Calibri"/>
                <w:i/>
                <w:sz w:val="22"/>
                <w:szCs w:val="22"/>
              </w:rPr>
              <w:t>business</w:t>
            </w:r>
            <w:proofErr w:type="spellEnd"/>
            <w:r w:rsidRPr="00211D34">
              <w:rPr>
                <w:rFonts w:ascii="Calibri" w:hAnsi="Calibri"/>
                <w:i/>
                <w:sz w:val="22"/>
                <w:szCs w:val="22"/>
              </w:rPr>
              <w:t xml:space="preserve"> </w:t>
            </w:r>
            <w:proofErr w:type="spellStart"/>
            <w:r w:rsidRPr="00211D34">
              <w:rPr>
                <w:rFonts w:ascii="Calibri" w:hAnsi="Calibri"/>
                <w:i/>
                <w:sz w:val="22"/>
                <w:szCs w:val="22"/>
              </w:rPr>
              <w:t>continuity</w:t>
            </w:r>
            <w:proofErr w:type="spellEnd"/>
            <w:r w:rsidRPr="00DC418E">
              <w:rPr>
                <w:rFonts w:ascii="Calibri" w:hAnsi="Calibri"/>
                <w:iCs/>
                <w:sz w:val="22"/>
                <w:szCs w:val="22"/>
              </w:rPr>
              <w:t>) ja kerksust (</w:t>
            </w:r>
            <w:proofErr w:type="spellStart"/>
            <w:r w:rsidRPr="00211D34">
              <w:rPr>
                <w:rFonts w:ascii="Calibri" w:hAnsi="Calibri"/>
                <w:i/>
                <w:sz w:val="22"/>
                <w:szCs w:val="22"/>
              </w:rPr>
              <w:t>resilience</w:t>
            </w:r>
            <w:proofErr w:type="spellEnd"/>
            <w:r w:rsidRPr="00DC418E">
              <w:rPr>
                <w:rFonts w:ascii="Calibri" w:hAnsi="Calibri"/>
                <w:iCs/>
                <w:sz w:val="22"/>
                <w:szCs w:val="22"/>
              </w:rPr>
              <w:t>).</w:t>
            </w:r>
          </w:p>
          <w:p w14:paraId="588E9C15" w14:textId="77777777" w:rsidR="00DC418E" w:rsidRPr="00DC418E" w:rsidRDefault="00DC418E" w:rsidP="00DC418E">
            <w:pPr>
              <w:rPr>
                <w:rFonts w:ascii="Calibri" w:hAnsi="Calibri"/>
                <w:iCs/>
                <w:sz w:val="22"/>
                <w:szCs w:val="22"/>
              </w:rPr>
            </w:pPr>
          </w:p>
          <w:p w14:paraId="7206B55B" w14:textId="77777777" w:rsidR="00DC418E" w:rsidRDefault="00DC418E" w:rsidP="00DC418E">
            <w:pPr>
              <w:rPr>
                <w:rFonts w:ascii="Calibri" w:hAnsi="Calibri"/>
                <w:iCs/>
                <w:sz w:val="22"/>
                <w:szCs w:val="22"/>
              </w:rPr>
            </w:pPr>
            <w:r w:rsidRPr="00DC418E">
              <w:rPr>
                <w:rFonts w:ascii="Calibri" w:hAnsi="Calibri"/>
                <w:iCs/>
                <w:sz w:val="22"/>
                <w:szCs w:val="22"/>
              </w:rPr>
              <w:t>E-riigi elemendid (kesksed andmebaasid, e-valitsemine, elektrooniline isikutuvastus, e-pangandus, e-meditsiin ja e-kaubandus)  on jõudmas üha enamatesse riikidesse (ka arengumaadesse), mistõttu vajadus usaldusväärse infoturbealase tööjõu järele tõuseb lähiaastatel jätkuvalt. Oluliselt tõuseb ka rakenduste ja lahenduste arv ning keerukus.</w:t>
            </w:r>
          </w:p>
          <w:p w14:paraId="4C97197B" w14:textId="77777777" w:rsidR="00DC418E" w:rsidRPr="00DC418E" w:rsidRDefault="00DC418E" w:rsidP="00DC418E">
            <w:pPr>
              <w:rPr>
                <w:rFonts w:ascii="Calibri" w:hAnsi="Calibri"/>
                <w:iCs/>
                <w:sz w:val="22"/>
                <w:szCs w:val="22"/>
              </w:rPr>
            </w:pPr>
          </w:p>
          <w:p w14:paraId="06685B33" w14:textId="77777777" w:rsidR="00DC418E" w:rsidRPr="00DC418E" w:rsidRDefault="00DC418E" w:rsidP="00DC418E">
            <w:pPr>
              <w:rPr>
                <w:rFonts w:ascii="Calibri" w:hAnsi="Calibri"/>
                <w:iCs/>
                <w:sz w:val="22"/>
                <w:szCs w:val="22"/>
              </w:rPr>
            </w:pPr>
            <w:r w:rsidRPr="00DC418E">
              <w:rPr>
                <w:rFonts w:ascii="Calibri" w:hAnsi="Calibri"/>
                <w:iCs/>
                <w:sz w:val="22"/>
                <w:szCs w:val="22"/>
              </w:rPr>
              <w:t>IT-turvaspetsialistil tuleb arvestada järgmiste tulevikusuundumustega ning end neis valdkondades täiustada ning töö kõrvalt pidevalt oskusi juurde õppida:</w:t>
            </w:r>
          </w:p>
          <w:p w14:paraId="06834432" w14:textId="7FD058BB" w:rsidR="00DC418E" w:rsidRDefault="00DC418E" w:rsidP="00DC418E">
            <w:pPr>
              <w:rPr>
                <w:rFonts w:ascii="Calibri" w:hAnsi="Calibri"/>
                <w:iCs/>
                <w:sz w:val="22"/>
                <w:szCs w:val="22"/>
              </w:rPr>
            </w:pPr>
            <w:r>
              <w:rPr>
                <w:rFonts w:ascii="Calibri" w:hAnsi="Calibri"/>
                <w:iCs/>
                <w:sz w:val="22"/>
                <w:szCs w:val="22"/>
              </w:rPr>
              <w:t>1. S</w:t>
            </w:r>
            <w:r w:rsidRPr="00DC418E">
              <w:rPr>
                <w:rFonts w:ascii="Calibri" w:hAnsi="Calibri"/>
                <w:iCs/>
                <w:sz w:val="22"/>
                <w:szCs w:val="22"/>
              </w:rPr>
              <w:t>erverite virtualiseerimine, klastrid, arvutikeskkonna loomine tarkvara abil (</w:t>
            </w:r>
            <w:proofErr w:type="spellStart"/>
            <w:r w:rsidRPr="00DC418E">
              <w:rPr>
                <w:rFonts w:ascii="Calibri" w:hAnsi="Calibri"/>
                <w:iCs/>
                <w:sz w:val="22"/>
                <w:szCs w:val="22"/>
              </w:rPr>
              <w:t>Kubernetes</w:t>
            </w:r>
            <w:proofErr w:type="spellEnd"/>
            <w:r w:rsidRPr="00DC418E">
              <w:rPr>
                <w:rFonts w:ascii="Calibri" w:hAnsi="Calibri"/>
                <w:iCs/>
                <w:sz w:val="22"/>
                <w:szCs w:val="22"/>
              </w:rPr>
              <w:t xml:space="preserve">, </w:t>
            </w:r>
            <w:proofErr w:type="spellStart"/>
            <w:r w:rsidRPr="00DC418E">
              <w:rPr>
                <w:rFonts w:ascii="Calibri" w:hAnsi="Calibri"/>
                <w:iCs/>
                <w:sz w:val="22"/>
                <w:szCs w:val="22"/>
              </w:rPr>
              <w:t>Ansible</w:t>
            </w:r>
            <w:proofErr w:type="spellEnd"/>
            <w:r w:rsidRPr="00DC418E">
              <w:rPr>
                <w:rFonts w:ascii="Calibri" w:hAnsi="Calibri"/>
                <w:iCs/>
                <w:sz w:val="22"/>
                <w:szCs w:val="22"/>
              </w:rPr>
              <w:t>)</w:t>
            </w:r>
            <w:r>
              <w:rPr>
                <w:rFonts w:ascii="Calibri" w:hAnsi="Calibri"/>
                <w:iCs/>
                <w:sz w:val="22"/>
                <w:szCs w:val="22"/>
              </w:rPr>
              <w:t>.</w:t>
            </w:r>
          </w:p>
          <w:p w14:paraId="6C7F5FCF" w14:textId="60A71FFE" w:rsidR="00DC418E" w:rsidRPr="00DC418E" w:rsidRDefault="00DC418E" w:rsidP="00DC418E">
            <w:pPr>
              <w:rPr>
                <w:rFonts w:ascii="Calibri" w:hAnsi="Calibri"/>
                <w:iCs/>
                <w:sz w:val="22"/>
                <w:szCs w:val="22"/>
              </w:rPr>
            </w:pPr>
            <w:r w:rsidRPr="00DC418E">
              <w:rPr>
                <w:rFonts w:ascii="Calibri" w:hAnsi="Calibri"/>
                <w:iCs/>
                <w:sz w:val="22"/>
                <w:szCs w:val="22"/>
              </w:rPr>
              <w:t xml:space="preserve">Praktikas on </w:t>
            </w:r>
            <w:proofErr w:type="spellStart"/>
            <w:r w:rsidRPr="00DC418E">
              <w:rPr>
                <w:rFonts w:ascii="Calibri" w:hAnsi="Calibri"/>
                <w:iCs/>
                <w:sz w:val="22"/>
                <w:szCs w:val="22"/>
              </w:rPr>
              <w:t>DevOps’i</w:t>
            </w:r>
            <w:proofErr w:type="spellEnd"/>
            <w:r w:rsidRPr="00DC418E">
              <w:rPr>
                <w:rFonts w:ascii="Calibri" w:hAnsi="Calibri"/>
                <w:iCs/>
                <w:sz w:val="22"/>
                <w:szCs w:val="22"/>
              </w:rPr>
              <w:t xml:space="preserve"> ja infoturbe roll sageli ühildatud (</w:t>
            </w:r>
            <w:proofErr w:type="spellStart"/>
            <w:r w:rsidRPr="00DC418E">
              <w:rPr>
                <w:rFonts w:ascii="Calibri" w:hAnsi="Calibri"/>
                <w:iCs/>
                <w:sz w:val="22"/>
                <w:szCs w:val="22"/>
              </w:rPr>
              <w:t>DevSecOps</w:t>
            </w:r>
            <w:proofErr w:type="spellEnd"/>
            <w:r w:rsidRPr="00DC418E">
              <w:rPr>
                <w:rFonts w:ascii="Calibri" w:hAnsi="Calibri"/>
                <w:iCs/>
                <w:sz w:val="22"/>
                <w:szCs w:val="22"/>
              </w:rPr>
              <w:t>).</w:t>
            </w:r>
          </w:p>
          <w:p w14:paraId="6D8B6F73" w14:textId="2DB2E128" w:rsidR="00DC418E" w:rsidRPr="00DC418E" w:rsidRDefault="00DC418E" w:rsidP="00DC418E">
            <w:pPr>
              <w:rPr>
                <w:rFonts w:ascii="Calibri" w:hAnsi="Calibri"/>
                <w:iCs/>
                <w:sz w:val="22"/>
                <w:szCs w:val="22"/>
              </w:rPr>
            </w:pPr>
            <w:r>
              <w:rPr>
                <w:rFonts w:ascii="Calibri" w:hAnsi="Calibri"/>
                <w:iCs/>
                <w:sz w:val="22"/>
                <w:szCs w:val="22"/>
              </w:rPr>
              <w:t xml:space="preserve">2. </w:t>
            </w:r>
            <w:r w:rsidRPr="00DC418E">
              <w:rPr>
                <w:rFonts w:ascii="Calibri" w:hAnsi="Calibri"/>
                <w:iCs/>
                <w:sz w:val="22"/>
                <w:szCs w:val="22"/>
              </w:rPr>
              <w:t>Pilvetehnoloogiad; pilvteenuste alane murrang Eestis toimus aastal 2022, üha rohkem organisatsioone püstitab rahalistel kaalutlustel oma IT-taristu pilve, mis aga eeldab vastavust turva- ja privaatsusnõuetele.</w:t>
            </w:r>
          </w:p>
          <w:p w14:paraId="193F744F" w14:textId="2DAEE3B3" w:rsidR="00DC418E" w:rsidRPr="00DC418E" w:rsidRDefault="00DC418E" w:rsidP="00DC418E">
            <w:pPr>
              <w:rPr>
                <w:rFonts w:ascii="Calibri" w:hAnsi="Calibri"/>
                <w:iCs/>
                <w:sz w:val="22"/>
                <w:szCs w:val="22"/>
              </w:rPr>
            </w:pPr>
            <w:r>
              <w:rPr>
                <w:rFonts w:ascii="Calibri" w:hAnsi="Calibri"/>
                <w:iCs/>
                <w:sz w:val="22"/>
                <w:szCs w:val="22"/>
              </w:rPr>
              <w:t xml:space="preserve">3. </w:t>
            </w:r>
            <w:r w:rsidRPr="00DC418E">
              <w:rPr>
                <w:rFonts w:ascii="Calibri" w:hAnsi="Calibri"/>
                <w:iCs/>
                <w:sz w:val="22"/>
                <w:szCs w:val="22"/>
              </w:rPr>
              <w:t xml:space="preserve">Ülemaailmsed identiteedihalduslahendused muutuvad üha olulisemaks, neid haldavatele firmadele rakendatakse piiranguid (Digital </w:t>
            </w:r>
            <w:proofErr w:type="spellStart"/>
            <w:r w:rsidRPr="00DC418E">
              <w:rPr>
                <w:rFonts w:ascii="Calibri" w:hAnsi="Calibri"/>
                <w:iCs/>
                <w:sz w:val="22"/>
                <w:szCs w:val="22"/>
              </w:rPr>
              <w:t>Markets</w:t>
            </w:r>
            <w:proofErr w:type="spellEnd"/>
            <w:r w:rsidRPr="00DC418E">
              <w:rPr>
                <w:rFonts w:ascii="Calibri" w:hAnsi="Calibri"/>
                <w:iCs/>
                <w:sz w:val="22"/>
                <w:szCs w:val="22"/>
              </w:rPr>
              <w:t xml:space="preserve"> </w:t>
            </w:r>
            <w:proofErr w:type="spellStart"/>
            <w:r w:rsidRPr="00DC418E">
              <w:rPr>
                <w:rFonts w:ascii="Calibri" w:hAnsi="Calibri"/>
                <w:iCs/>
                <w:sz w:val="22"/>
                <w:szCs w:val="22"/>
              </w:rPr>
              <w:t>Act</w:t>
            </w:r>
            <w:proofErr w:type="spellEnd"/>
            <w:r w:rsidRPr="00DC418E">
              <w:rPr>
                <w:rFonts w:ascii="Calibri" w:hAnsi="Calibri"/>
                <w:iCs/>
                <w:sz w:val="22"/>
                <w:szCs w:val="22"/>
              </w:rPr>
              <w:t xml:space="preserve">, </w:t>
            </w:r>
            <w:r w:rsidRPr="00211D34">
              <w:rPr>
                <w:rFonts w:ascii="Calibri" w:hAnsi="Calibri"/>
                <w:i/>
                <w:sz w:val="22"/>
                <w:szCs w:val="22"/>
              </w:rPr>
              <w:t>„</w:t>
            </w:r>
            <w:proofErr w:type="spellStart"/>
            <w:r w:rsidRPr="00211D34">
              <w:rPr>
                <w:rFonts w:ascii="Calibri" w:hAnsi="Calibri"/>
                <w:i/>
                <w:sz w:val="22"/>
                <w:szCs w:val="22"/>
              </w:rPr>
              <w:t>gatekeeper</w:t>
            </w:r>
            <w:proofErr w:type="spellEnd"/>
            <w:r w:rsidRPr="00DC418E">
              <w:rPr>
                <w:rFonts w:ascii="Calibri" w:hAnsi="Calibri"/>
                <w:iCs/>
                <w:sz w:val="22"/>
                <w:szCs w:val="22"/>
              </w:rPr>
              <w:t>“), digitaalset isikutuvastust (</w:t>
            </w:r>
            <w:proofErr w:type="spellStart"/>
            <w:r w:rsidRPr="00DC418E">
              <w:rPr>
                <w:rFonts w:ascii="Calibri" w:hAnsi="Calibri"/>
                <w:iCs/>
                <w:sz w:val="22"/>
                <w:szCs w:val="22"/>
              </w:rPr>
              <w:t>eIDAS</w:t>
            </w:r>
            <w:proofErr w:type="spellEnd"/>
            <w:r w:rsidRPr="00DC418E">
              <w:rPr>
                <w:rFonts w:ascii="Calibri" w:hAnsi="Calibri"/>
                <w:iCs/>
                <w:sz w:val="22"/>
                <w:szCs w:val="22"/>
              </w:rPr>
              <w:t xml:space="preserve"> 2, digikukkur) reguleeritakse üha täpsemini.</w:t>
            </w:r>
          </w:p>
          <w:p w14:paraId="325DB2F9" w14:textId="068F56DF" w:rsidR="00DC418E" w:rsidRPr="00DC418E" w:rsidRDefault="00DC418E" w:rsidP="00DC418E">
            <w:pPr>
              <w:rPr>
                <w:rFonts w:ascii="Calibri" w:hAnsi="Calibri"/>
                <w:iCs/>
                <w:sz w:val="22"/>
                <w:szCs w:val="22"/>
              </w:rPr>
            </w:pPr>
            <w:r>
              <w:rPr>
                <w:rFonts w:ascii="Calibri" w:hAnsi="Calibri"/>
                <w:iCs/>
                <w:sz w:val="22"/>
                <w:szCs w:val="22"/>
              </w:rPr>
              <w:t xml:space="preserve">4. </w:t>
            </w:r>
            <w:r w:rsidRPr="00DC418E">
              <w:rPr>
                <w:rFonts w:ascii="Calibri" w:hAnsi="Calibri"/>
                <w:iCs/>
                <w:sz w:val="22"/>
                <w:szCs w:val="22"/>
              </w:rPr>
              <w:t xml:space="preserve">Seoses kvantarvutite arenguga on ette näha traditsiooniliste </w:t>
            </w:r>
            <w:proofErr w:type="spellStart"/>
            <w:r w:rsidRPr="00DC418E">
              <w:rPr>
                <w:rFonts w:ascii="Calibri" w:hAnsi="Calibri"/>
                <w:iCs/>
                <w:sz w:val="22"/>
                <w:szCs w:val="22"/>
              </w:rPr>
              <w:t>krüptograafiliste</w:t>
            </w:r>
            <w:proofErr w:type="spellEnd"/>
            <w:r w:rsidRPr="00DC418E">
              <w:rPr>
                <w:rFonts w:ascii="Calibri" w:hAnsi="Calibri"/>
                <w:iCs/>
                <w:sz w:val="22"/>
                <w:szCs w:val="22"/>
              </w:rPr>
              <w:t xml:space="preserve"> algoritmide murdumist ning vajadust nende asendamiseks postkvant-krüptograafiaga. IT-turvaspetsialist peab mõistma krüptograafia olulist rolli tänases digimaailmas.</w:t>
            </w:r>
          </w:p>
          <w:p w14:paraId="4FA7BDBE" w14:textId="1E6080FD" w:rsidR="00DC418E" w:rsidRPr="00DC418E" w:rsidRDefault="00DC418E" w:rsidP="00DC418E">
            <w:pPr>
              <w:rPr>
                <w:rFonts w:ascii="Calibri" w:hAnsi="Calibri"/>
                <w:iCs/>
                <w:sz w:val="22"/>
                <w:szCs w:val="22"/>
              </w:rPr>
            </w:pPr>
            <w:r>
              <w:rPr>
                <w:rFonts w:ascii="Calibri" w:hAnsi="Calibri"/>
                <w:iCs/>
                <w:sz w:val="22"/>
                <w:szCs w:val="22"/>
              </w:rPr>
              <w:t xml:space="preserve">5. </w:t>
            </w:r>
            <w:r w:rsidRPr="00DC418E">
              <w:rPr>
                <w:rFonts w:ascii="Calibri" w:hAnsi="Calibri"/>
                <w:iCs/>
                <w:sz w:val="22"/>
                <w:szCs w:val="22"/>
              </w:rPr>
              <w:t xml:space="preserve">Suurandmed ja nende analüüs, </w:t>
            </w:r>
            <w:proofErr w:type="spellStart"/>
            <w:r w:rsidRPr="00DC418E">
              <w:rPr>
                <w:rFonts w:ascii="Calibri" w:hAnsi="Calibri"/>
                <w:iCs/>
                <w:sz w:val="22"/>
                <w:szCs w:val="22"/>
              </w:rPr>
              <w:t>neurovõrgud</w:t>
            </w:r>
            <w:proofErr w:type="spellEnd"/>
            <w:r w:rsidRPr="00DC418E">
              <w:rPr>
                <w:rFonts w:ascii="Calibri" w:hAnsi="Calibri"/>
                <w:iCs/>
                <w:sz w:val="22"/>
                <w:szCs w:val="22"/>
              </w:rPr>
              <w:t xml:space="preserve"> ja masinõppe algoritmid, tehisintellekti abiga genereeritav pilt ja heli (sh süvavõltsingud), mis muudavad võimatuks </w:t>
            </w:r>
            <w:proofErr w:type="spellStart"/>
            <w:r w:rsidRPr="00DC418E">
              <w:rPr>
                <w:rFonts w:ascii="Calibri" w:hAnsi="Calibri"/>
                <w:iCs/>
                <w:sz w:val="22"/>
                <w:szCs w:val="22"/>
              </w:rPr>
              <w:t>senituntud</w:t>
            </w:r>
            <w:proofErr w:type="spellEnd"/>
            <w:r w:rsidRPr="00DC418E">
              <w:rPr>
                <w:rFonts w:ascii="Calibri" w:hAnsi="Calibri"/>
                <w:iCs/>
                <w:sz w:val="22"/>
                <w:szCs w:val="22"/>
              </w:rPr>
              <w:t xml:space="preserve"> usaldusfaktoritele </w:t>
            </w:r>
            <w:r w:rsidRPr="00DC418E">
              <w:rPr>
                <w:rFonts w:ascii="Calibri" w:hAnsi="Calibri"/>
                <w:iCs/>
                <w:sz w:val="22"/>
                <w:szCs w:val="22"/>
              </w:rPr>
              <w:lastRenderedPageBreak/>
              <w:t xml:space="preserve">(sh </w:t>
            </w:r>
            <w:proofErr w:type="spellStart"/>
            <w:r w:rsidRPr="00DC418E">
              <w:rPr>
                <w:rFonts w:ascii="Calibri" w:hAnsi="Calibri"/>
                <w:iCs/>
                <w:sz w:val="22"/>
                <w:szCs w:val="22"/>
              </w:rPr>
              <w:t>biomeetria</w:t>
            </w:r>
            <w:proofErr w:type="spellEnd"/>
            <w:r w:rsidRPr="00DC418E">
              <w:rPr>
                <w:rFonts w:ascii="Calibri" w:hAnsi="Calibri"/>
                <w:iCs/>
                <w:sz w:val="22"/>
                <w:szCs w:val="22"/>
              </w:rPr>
              <w:t>) tuginemise ning tingivad vajaduse täiendavate digitaalsete usaldusahelate sisseseadmiseks.</w:t>
            </w:r>
          </w:p>
          <w:p w14:paraId="71270035" w14:textId="14AAE571" w:rsidR="00DC418E" w:rsidRPr="00DC418E" w:rsidRDefault="00DC418E" w:rsidP="00DC418E">
            <w:pPr>
              <w:rPr>
                <w:rFonts w:ascii="Calibri" w:hAnsi="Calibri"/>
                <w:iCs/>
                <w:sz w:val="22"/>
                <w:szCs w:val="22"/>
              </w:rPr>
            </w:pPr>
            <w:r>
              <w:rPr>
                <w:rFonts w:ascii="Calibri" w:hAnsi="Calibri"/>
                <w:iCs/>
                <w:sz w:val="22"/>
                <w:szCs w:val="22"/>
              </w:rPr>
              <w:t xml:space="preserve">6. </w:t>
            </w:r>
            <w:r w:rsidRPr="00DC418E">
              <w:rPr>
                <w:rFonts w:ascii="Calibri" w:hAnsi="Calibri"/>
                <w:iCs/>
                <w:sz w:val="22"/>
                <w:szCs w:val="22"/>
              </w:rPr>
              <w:t xml:space="preserve">Tehisintellekti kasutamine oma töös, s.h. IT lahenduste kaitseks. </w:t>
            </w:r>
          </w:p>
          <w:p w14:paraId="003FD776" w14:textId="71BF3172" w:rsidR="00DC418E" w:rsidRPr="00DC418E" w:rsidRDefault="00DC418E" w:rsidP="00DC418E">
            <w:pPr>
              <w:rPr>
                <w:rFonts w:ascii="Calibri" w:hAnsi="Calibri"/>
                <w:iCs/>
                <w:sz w:val="22"/>
                <w:szCs w:val="22"/>
              </w:rPr>
            </w:pPr>
            <w:r>
              <w:rPr>
                <w:rFonts w:ascii="Calibri" w:hAnsi="Calibri"/>
                <w:iCs/>
                <w:sz w:val="22"/>
                <w:szCs w:val="22"/>
              </w:rPr>
              <w:t xml:space="preserve">7. </w:t>
            </w:r>
            <w:r w:rsidRPr="00DC418E">
              <w:rPr>
                <w:rFonts w:ascii="Calibri" w:hAnsi="Calibri"/>
                <w:iCs/>
                <w:sz w:val="22"/>
                <w:szCs w:val="22"/>
              </w:rPr>
              <w:t>Väga kiired arengud digitaalraha valdkonnas (sh EL).</w:t>
            </w:r>
          </w:p>
          <w:p w14:paraId="2C39740E" w14:textId="1FB2EFB8" w:rsidR="00DC418E" w:rsidRPr="00DC418E" w:rsidRDefault="00DC418E" w:rsidP="00DC418E">
            <w:pPr>
              <w:rPr>
                <w:rFonts w:ascii="Calibri" w:hAnsi="Calibri"/>
                <w:iCs/>
                <w:sz w:val="22"/>
                <w:szCs w:val="22"/>
              </w:rPr>
            </w:pPr>
            <w:r>
              <w:rPr>
                <w:rFonts w:ascii="Calibri" w:hAnsi="Calibri"/>
                <w:iCs/>
                <w:sz w:val="22"/>
                <w:szCs w:val="22"/>
              </w:rPr>
              <w:t xml:space="preserve">8. </w:t>
            </w:r>
            <w:r w:rsidRPr="00DC418E">
              <w:rPr>
                <w:rFonts w:ascii="Calibri" w:hAnsi="Calibri"/>
                <w:iCs/>
                <w:sz w:val="22"/>
                <w:szCs w:val="22"/>
              </w:rPr>
              <w:t xml:space="preserve">Küberruum on muutunud rahvusvahelise vastasseisu tandriks, kus toimuvad </w:t>
            </w:r>
            <w:proofErr w:type="spellStart"/>
            <w:r w:rsidRPr="00DC418E">
              <w:rPr>
                <w:rFonts w:ascii="Calibri" w:hAnsi="Calibri"/>
                <w:iCs/>
                <w:sz w:val="22"/>
                <w:szCs w:val="22"/>
              </w:rPr>
              <w:t>küberründed</w:t>
            </w:r>
            <w:proofErr w:type="spellEnd"/>
            <w:r w:rsidRPr="00DC418E">
              <w:rPr>
                <w:rFonts w:ascii="Calibri" w:hAnsi="Calibri"/>
                <w:iCs/>
                <w:sz w:val="22"/>
                <w:szCs w:val="22"/>
              </w:rPr>
              <w:t xml:space="preserve"> ja tarneahelate ründed ning nn standardisõjad ja rakendatakse vastastikusi sanktsioone.</w:t>
            </w:r>
          </w:p>
          <w:p w14:paraId="3325FAAE" w14:textId="7FDA7832" w:rsidR="00DC418E" w:rsidRPr="00DC418E" w:rsidRDefault="00DC418E" w:rsidP="00DC418E">
            <w:pPr>
              <w:rPr>
                <w:rFonts w:ascii="Calibri" w:hAnsi="Calibri"/>
                <w:iCs/>
                <w:sz w:val="22"/>
                <w:szCs w:val="22"/>
              </w:rPr>
            </w:pPr>
            <w:r>
              <w:rPr>
                <w:rFonts w:ascii="Calibri" w:hAnsi="Calibri"/>
                <w:iCs/>
                <w:sz w:val="22"/>
                <w:szCs w:val="22"/>
              </w:rPr>
              <w:t xml:space="preserve">9. </w:t>
            </w:r>
            <w:r w:rsidRPr="00DC418E">
              <w:rPr>
                <w:rFonts w:ascii="Calibri" w:hAnsi="Calibri"/>
                <w:iCs/>
                <w:sz w:val="22"/>
                <w:szCs w:val="22"/>
              </w:rPr>
              <w:t xml:space="preserve">Üha rohkem </w:t>
            </w:r>
            <w:r>
              <w:rPr>
                <w:rFonts w:ascii="Calibri" w:hAnsi="Calibri"/>
                <w:iCs/>
                <w:sz w:val="22"/>
                <w:szCs w:val="22"/>
              </w:rPr>
              <w:t xml:space="preserve">on </w:t>
            </w:r>
            <w:r w:rsidRPr="00DC418E">
              <w:rPr>
                <w:rFonts w:ascii="Calibri" w:hAnsi="Calibri"/>
                <w:iCs/>
                <w:sz w:val="22"/>
                <w:szCs w:val="22"/>
              </w:rPr>
              <w:t xml:space="preserve">EL tehnoloogiaalaseid määrusi ja direktiive (GDPR, NIS 2, </w:t>
            </w:r>
            <w:proofErr w:type="spellStart"/>
            <w:r w:rsidRPr="00DC418E">
              <w:rPr>
                <w:rFonts w:ascii="Calibri" w:hAnsi="Calibri"/>
                <w:iCs/>
                <w:sz w:val="22"/>
                <w:szCs w:val="22"/>
              </w:rPr>
              <w:t>eIDAS</w:t>
            </w:r>
            <w:proofErr w:type="spellEnd"/>
            <w:r w:rsidRPr="00DC418E">
              <w:rPr>
                <w:rFonts w:ascii="Calibri" w:hAnsi="Calibri"/>
                <w:iCs/>
                <w:sz w:val="22"/>
                <w:szCs w:val="22"/>
              </w:rPr>
              <w:t xml:space="preserve"> 2, Digital </w:t>
            </w:r>
            <w:proofErr w:type="spellStart"/>
            <w:r w:rsidRPr="00DC418E">
              <w:rPr>
                <w:rFonts w:ascii="Calibri" w:hAnsi="Calibri"/>
                <w:iCs/>
                <w:sz w:val="22"/>
                <w:szCs w:val="22"/>
              </w:rPr>
              <w:t>Markets</w:t>
            </w:r>
            <w:proofErr w:type="spellEnd"/>
            <w:r w:rsidRPr="00DC418E">
              <w:rPr>
                <w:rFonts w:ascii="Calibri" w:hAnsi="Calibri"/>
                <w:iCs/>
                <w:sz w:val="22"/>
                <w:szCs w:val="22"/>
              </w:rPr>
              <w:t xml:space="preserve"> </w:t>
            </w:r>
            <w:proofErr w:type="spellStart"/>
            <w:r w:rsidRPr="00DC418E">
              <w:rPr>
                <w:rFonts w:ascii="Calibri" w:hAnsi="Calibri"/>
                <w:iCs/>
                <w:sz w:val="22"/>
                <w:szCs w:val="22"/>
              </w:rPr>
              <w:t>Act</w:t>
            </w:r>
            <w:proofErr w:type="spellEnd"/>
            <w:r w:rsidRPr="00DC418E">
              <w:rPr>
                <w:rFonts w:ascii="Calibri" w:hAnsi="Calibri"/>
                <w:iCs/>
                <w:sz w:val="22"/>
                <w:szCs w:val="22"/>
              </w:rPr>
              <w:t>), mis mõjutavad IT süsteeme otseselt.</w:t>
            </w:r>
          </w:p>
          <w:p w14:paraId="530EB2E9" w14:textId="6D826D59" w:rsidR="00DC418E" w:rsidRPr="00DC418E" w:rsidRDefault="00DC418E" w:rsidP="00DC418E">
            <w:pPr>
              <w:rPr>
                <w:rFonts w:ascii="Calibri" w:hAnsi="Calibri"/>
                <w:iCs/>
                <w:sz w:val="22"/>
                <w:szCs w:val="22"/>
              </w:rPr>
            </w:pPr>
            <w:r>
              <w:rPr>
                <w:rFonts w:ascii="Calibri" w:hAnsi="Calibri"/>
                <w:iCs/>
                <w:sz w:val="22"/>
                <w:szCs w:val="22"/>
              </w:rPr>
              <w:t xml:space="preserve">10. </w:t>
            </w:r>
            <w:r w:rsidRPr="00DC418E">
              <w:rPr>
                <w:rFonts w:ascii="Calibri" w:hAnsi="Calibri"/>
                <w:iCs/>
                <w:sz w:val="22"/>
                <w:szCs w:val="22"/>
              </w:rPr>
              <w:t>Insenerid/tehnikud ning juristid on infoturbes tegutsenud omal kitsal erialal, kuid on märke, et neil tuleb asuda koostööle, et tagada GDPR tugi ning tehnilistesse lahendustesse vaikimisi lõimitud andmekaitse.</w:t>
            </w:r>
          </w:p>
          <w:p w14:paraId="75F27C58" w14:textId="10D2C97D" w:rsidR="00DC418E" w:rsidRPr="00DC418E" w:rsidRDefault="00DC418E" w:rsidP="00DC418E">
            <w:pPr>
              <w:rPr>
                <w:rFonts w:ascii="Calibri" w:hAnsi="Calibri"/>
                <w:iCs/>
                <w:sz w:val="22"/>
                <w:szCs w:val="22"/>
              </w:rPr>
            </w:pPr>
            <w:r>
              <w:rPr>
                <w:rFonts w:ascii="Calibri" w:hAnsi="Calibri"/>
                <w:iCs/>
                <w:sz w:val="22"/>
                <w:szCs w:val="22"/>
              </w:rPr>
              <w:t xml:space="preserve">11. </w:t>
            </w:r>
            <w:r w:rsidRPr="00DC418E">
              <w:rPr>
                <w:rFonts w:ascii="Calibri" w:hAnsi="Calibri"/>
                <w:iCs/>
                <w:sz w:val="22"/>
                <w:szCs w:val="22"/>
              </w:rPr>
              <w:t>Üha rohkem mõjutatakse inimeste käitumist psühholoogiliste võtetega, mille tagajärjel nad eiravad infoturvareegleid</w:t>
            </w:r>
            <w:r>
              <w:rPr>
                <w:rFonts w:ascii="Calibri" w:hAnsi="Calibri"/>
                <w:iCs/>
                <w:sz w:val="22"/>
                <w:szCs w:val="22"/>
              </w:rPr>
              <w:t xml:space="preserve">- </w:t>
            </w:r>
            <w:r w:rsidRPr="00DC418E">
              <w:rPr>
                <w:rFonts w:ascii="Calibri" w:hAnsi="Calibri"/>
                <w:iCs/>
                <w:sz w:val="22"/>
                <w:szCs w:val="22"/>
              </w:rPr>
              <w:t xml:space="preserve">suhtlusründeid oleks palju raskem läbi viia, kui kasutaja saab nende olemusest aru ja näeb ründe läbi. </w:t>
            </w:r>
          </w:p>
          <w:p w14:paraId="191DC32A" w14:textId="4F26E5B4" w:rsidR="00A677EE" w:rsidRPr="00DC418E" w:rsidRDefault="00DC418E" w:rsidP="00DC418E">
            <w:pPr>
              <w:rPr>
                <w:rFonts w:ascii="Calibri" w:hAnsi="Calibri"/>
                <w:iCs/>
                <w:sz w:val="22"/>
                <w:szCs w:val="22"/>
              </w:rPr>
            </w:pPr>
            <w:r>
              <w:rPr>
                <w:rFonts w:ascii="Calibri" w:hAnsi="Calibri"/>
                <w:iCs/>
                <w:sz w:val="22"/>
                <w:szCs w:val="22"/>
              </w:rPr>
              <w:t xml:space="preserve">12. </w:t>
            </w:r>
            <w:proofErr w:type="spellStart"/>
            <w:r w:rsidRPr="00DC418E">
              <w:rPr>
                <w:rFonts w:ascii="Calibri" w:hAnsi="Calibri"/>
                <w:iCs/>
                <w:sz w:val="22"/>
                <w:szCs w:val="22"/>
              </w:rPr>
              <w:t>IT’d</w:t>
            </w:r>
            <w:proofErr w:type="spellEnd"/>
            <w:r w:rsidRPr="00DC418E">
              <w:rPr>
                <w:rFonts w:ascii="Calibri" w:hAnsi="Calibri"/>
                <w:iCs/>
                <w:sz w:val="22"/>
                <w:szCs w:val="22"/>
              </w:rPr>
              <w:t xml:space="preserve"> kasutatakse üha enam elukeskkonna parendamisel (nutikad teed, esemevõrk, kaugtöö, ringmajandus), mis samuti vajab turvet.</w:t>
            </w:r>
          </w:p>
        </w:tc>
      </w:tr>
      <w:tr w:rsidR="008613BC" w:rsidRPr="00905FD7" w14:paraId="7BCFCE97"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29214138" w14:textId="260F6238" w:rsidR="008613BC" w:rsidRPr="00DC418E" w:rsidRDefault="008613BC" w:rsidP="00DC418E">
            <w:pPr>
              <w:rPr>
                <w:rFonts w:ascii="Calibri" w:hAnsi="Calibri"/>
                <w:iCs/>
                <w:sz w:val="22"/>
                <w:szCs w:val="22"/>
              </w:rPr>
            </w:pPr>
            <w:r w:rsidRPr="008613BC">
              <w:rPr>
                <w:rFonts w:ascii="Calibri" w:hAnsi="Calibri"/>
                <w:color w:val="FF0000"/>
                <w:sz w:val="22"/>
                <w:szCs w:val="22"/>
              </w:rPr>
              <w:lastRenderedPageBreak/>
              <w:t>Kommentaarid:</w:t>
            </w: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proofErr w:type="spellStart"/>
      <w:r w:rsidRPr="008E4DD8">
        <w:rPr>
          <w:rFonts w:ascii="Calibri" w:hAnsi="Calibri"/>
          <w:b/>
          <w:color w:val="FF0000"/>
          <w:sz w:val="28"/>
          <w:szCs w:val="28"/>
        </w:rPr>
        <w:lastRenderedPageBreak/>
        <w:t>B-osa</w:t>
      </w:r>
      <w:proofErr w:type="spellEnd"/>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1CC805EA"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sidR="00D544C8">
              <w:rPr>
                <w:rFonts w:ascii="Calibri" w:hAnsi="Calibri"/>
                <w:b/>
                <w:sz w:val="22"/>
                <w:szCs w:val="22"/>
              </w:rPr>
              <w:t>.</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3C8FF975" w:rsidR="0036125E" w:rsidRPr="00B3749B" w:rsidRDefault="00186A08" w:rsidP="007C2BC8">
            <w:pPr>
              <w:rPr>
                <w:rFonts w:ascii="Calibri" w:hAnsi="Calibri"/>
                <w:iCs/>
                <w:sz w:val="22"/>
                <w:szCs w:val="22"/>
              </w:rPr>
            </w:pPr>
            <w:r w:rsidRPr="00186A08">
              <w:rPr>
                <w:rFonts w:ascii="Calibri" w:hAnsi="Calibri"/>
                <w:iCs/>
                <w:sz w:val="22"/>
                <w:szCs w:val="22"/>
              </w:rPr>
              <w:t xml:space="preserve">IT-turvaspetsialisti kutse taotlemisel tuleb tõendada kõik </w:t>
            </w:r>
            <w:r w:rsidR="004D7D44">
              <w:rPr>
                <w:rFonts w:ascii="Calibri" w:hAnsi="Calibri"/>
                <w:iCs/>
                <w:sz w:val="22"/>
                <w:szCs w:val="22"/>
              </w:rPr>
              <w:t xml:space="preserve">kohustuslikud </w:t>
            </w:r>
            <w:r w:rsidRPr="00186A08">
              <w:rPr>
                <w:rFonts w:ascii="Calibri" w:hAnsi="Calibri"/>
                <w:iCs/>
                <w:sz w:val="22"/>
                <w:szCs w:val="22"/>
              </w:rPr>
              <w:t>kompetentsid (B.3.1-B.3.1</w:t>
            </w:r>
            <w:r w:rsidR="004D7D44">
              <w:rPr>
                <w:rFonts w:ascii="Calibri" w:hAnsi="Calibri"/>
                <w:iCs/>
                <w:sz w:val="22"/>
                <w:szCs w:val="22"/>
              </w:rPr>
              <w:t>4</w:t>
            </w:r>
            <w:r w:rsidRPr="00186A08">
              <w:rPr>
                <w:rFonts w:ascii="Calibri" w:hAnsi="Calibri"/>
                <w:iCs/>
                <w:sz w:val="22"/>
                <w:szCs w:val="22"/>
              </w:rPr>
              <w:t>)</w:t>
            </w:r>
            <w:r w:rsidR="004D7D44">
              <w:rPr>
                <w:rFonts w:ascii="Calibri" w:hAnsi="Calibri"/>
                <w:iCs/>
                <w:sz w:val="22"/>
                <w:szCs w:val="22"/>
              </w:rPr>
              <w:t xml:space="preserve"> ja </w:t>
            </w:r>
            <w:proofErr w:type="spellStart"/>
            <w:r w:rsidR="004D7D44">
              <w:rPr>
                <w:rFonts w:ascii="Calibri" w:hAnsi="Calibri"/>
                <w:iCs/>
                <w:sz w:val="22"/>
                <w:szCs w:val="22"/>
              </w:rPr>
              <w:t>üldoskused</w:t>
            </w:r>
            <w:proofErr w:type="spellEnd"/>
            <w:r w:rsidR="004D7D44">
              <w:rPr>
                <w:rFonts w:ascii="Calibri" w:hAnsi="Calibri"/>
                <w:iCs/>
                <w:sz w:val="22"/>
                <w:szCs w:val="22"/>
              </w:rPr>
              <w:t xml:space="preserve"> B.2</w:t>
            </w:r>
          </w:p>
        </w:tc>
      </w:tr>
      <w:tr w:rsidR="00E13815" w14:paraId="7B923830" w14:textId="77777777" w:rsidTr="00610B6B">
        <w:tc>
          <w:tcPr>
            <w:tcW w:w="9214" w:type="dxa"/>
            <w:shd w:val="clear" w:color="auto" w:fill="auto"/>
          </w:tcPr>
          <w:p w14:paraId="25990CF1" w14:textId="1D4612F8" w:rsidR="00E13815" w:rsidRPr="00E13815" w:rsidRDefault="00E13815" w:rsidP="007C2BC8">
            <w:pPr>
              <w:rPr>
                <w:rFonts w:ascii="Calibri" w:hAnsi="Calibri"/>
                <w:b/>
                <w:bCs/>
                <w:iCs/>
                <w:sz w:val="22"/>
                <w:szCs w:val="22"/>
              </w:rPr>
            </w:pPr>
            <w:r w:rsidRPr="00E13815">
              <w:rPr>
                <w:rFonts w:ascii="Calibri" w:hAnsi="Calibri"/>
                <w:b/>
                <w:bCs/>
                <w:iCs/>
                <w:sz w:val="22"/>
                <w:szCs w:val="22"/>
              </w:rPr>
              <w:t>Kvalifikatsiooninõud</w:t>
            </w:r>
            <w:r>
              <w:rPr>
                <w:rFonts w:ascii="Calibri" w:hAnsi="Calibri"/>
                <w:b/>
                <w:bCs/>
                <w:iCs/>
                <w:sz w:val="22"/>
                <w:szCs w:val="22"/>
              </w:rPr>
              <w:t>ed</w:t>
            </w:r>
            <w:r w:rsidRPr="00E13815">
              <w:rPr>
                <w:rFonts w:ascii="Calibri" w:hAnsi="Calibri"/>
                <w:b/>
                <w:bCs/>
                <w:iCs/>
                <w:sz w:val="22"/>
                <w:szCs w:val="22"/>
              </w:rPr>
              <w:t xml:space="preserve"> </w:t>
            </w:r>
            <w:r w:rsidR="00CB3F63" w:rsidRPr="007E254E">
              <w:rPr>
                <w:rFonts w:ascii="Calibri" w:hAnsi="Calibri"/>
                <w:b/>
                <w:bCs/>
                <w:iCs/>
                <w:sz w:val="22"/>
                <w:szCs w:val="22"/>
              </w:rPr>
              <w:t xml:space="preserve">kutse taotlemisel, kutse </w:t>
            </w:r>
            <w:proofErr w:type="spellStart"/>
            <w:r w:rsidR="00CB3F63" w:rsidRPr="007E254E">
              <w:rPr>
                <w:rFonts w:ascii="Calibri" w:hAnsi="Calibri"/>
                <w:b/>
                <w:bCs/>
                <w:iCs/>
                <w:sz w:val="22"/>
                <w:szCs w:val="22"/>
              </w:rPr>
              <w:t>taastõendamisel</w:t>
            </w:r>
            <w:proofErr w:type="spellEnd"/>
          </w:p>
        </w:tc>
      </w:tr>
      <w:tr w:rsidR="00E13815" w14:paraId="6FBBFFFC" w14:textId="77777777" w:rsidTr="00610B6B">
        <w:tc>
          <w:tcPr>
            <w:tcW w:w="9214" w:type="dxa"/>
            <w:shd w:val="clear" w:color="auto" w:fill="auto"/>
          </w:tcPr>
          <w:p w14:paraId="4B765090" w14:textId="70252004" w:rsidR="00E13815" w:rsidRDefault="00E13815" w:rsidP="007C2BC8">
            <w:pPr>
              <w:rPr>
                <w:rFonts w:ascii="Calibri" w:hAnsi="Calibri"/>
                <w:iCs/>
                <w:sz w:val="22"/>
                <w:szCs w:val="22"/>
              </w:rPr>
            </w:pPr>
          </w:p>
          <w:p w14:paraId="5EA36FE5" w14:textId="77777777" w:rsidR="00E13815" w:rsidRDefault="00E13815" w:rsidP="007C2BC8">
            <w:pPr>
              <w:rPr>
                <w:rFonts w:ascii="Calibri" w:hAnsi="Calibri"/>
                <w:iCs/>
                <w:sz w:val="22"/>
                <w:szCs w:val="22"/>
              </w:rPr>
            </w:pPr>
          </w:p>
          <w:p w14:paraId="64E2E6C5" w14:textId="14FD90A9" w:rsidR="00E13815" w:rsidRDefault="00E13815" w:rsidP="007C2BC8">
            <w:pPr>
              <w:rPr>
                <w:rFonts w:ascii="Calibri" w:hAnsi="Calibri"/>
                <w:iCs/>
                <w:sz w:val="22"/>
                <w:szCs w:val="22"/>
              </w:rPr>
            </w:pP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6E4FDD61"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sidR="00D544C8">
              <w:rPr>
                <w:rFonts w:ascii="Calibri" w:hAnsi="Calibri"/>
                <w:b/>
                <w:sz w:val="22"/>
                <w:szCs w:val="22"/>
              </w:rPr>
              <w:t>.</w:t>
            </w:r>
            <w:r>
              <w:rPr>
                <w:rFonts w:ascii="Calibri" w:hAnsi="Calibri"/>
                <w:b/>
                <w:sz w:val="22"/>
                <w:szCs w:val="22"/>
              </w:rPr>
              <w:t xml:space="preserve"> </w:t>
            </w:r>
            <w:r w:rsidR="004D7D44">
              <w:rPr>
                <w:rFonts w:ascii="Calibri" w:hAnsi="Calibri"/>
                <w:b/>
                <w:sz w:val="22"/>
                <w:szCs w:val="22"/>
              </w:rPr>
              <w:t>IT-turvaspetsialist, tase 5</w:t>
            </w:r>
            <w:r w:rsidR="009F10BA">
              <w:rPr>
                <w:rFonts w:ascii="Calibri" w:hAnsi="Calibri"/>
                <w:i/>
                <w:sz w:val="22"/>
                <w:szCs w:val="22"/>
              </w:rPr>
              <w:t>,</w:t>
            </w:r>
            <w:r w:rsidR="00B940F4">
              <w:rPr>
                <w:rFonts w:ascii="Calibri" w:hAnsi="Calibri"/>
                <w:i/>
                <w:sz w:val="22"/>
                <w:szCs w:val="22"/>
              </w:rPr>
              <w:t xml:space="preserve"> </w:t>
            </w:r>
            <w:proofErr w:type="spellStart"/>
            <w:r>
              <w:rPr>
                <w:rFonts w:ascii="Calibri" w:hAnsi="Calibri"/>
                <w:b/>
                <w:sz w:val="22"/>
                <w:szCs w:val="22"/>
              </w:rPr>
              <w:t>üldoskused</w:t>
            </w:r>
            <w:proofErr w:type="spellEnd"/>
            <w:r>
              <w:rPr>
                <w:rFonts w:ascii="Calibri" w:hAnsi="Calibri"/>
                <w:b/>
                <w:sz w:val="22"/>
                <w:szCs w:val="22"/>
              </w:rPr>
              <w:t xml:space="preserve"> </w:t>
            </w:r>
          </w:p>
        </w:tc>
      </w:tr>
      <w:tr w:rsidR="001C079F" w:rsidRPr="00D6436B" w14:paraId="7D41AD12" w14:textId="77777777" w:rsidTr="002D21A5">
        <w:tc>
          <w:tcPr>
            <w:tcW w:w="9214" w:type="dxa"/>
            <w:shd w:val="clear" w:color="auto" w:fill="auto"/>
          </w:tcPr>
          <w:p w14:paraId="7CFDDAA6" w14:textId="5CABC0B3" w:rsidR="00031EBB" w:rsidRPr="00031EBB" w:rsidRDefault="00031EBB" w:rsidP="00031EBB">
            <w:pPr>
              <w:rPr>
                <w:rFonts w:ascii="Calibri" w:hAnsi="Calibri"/>
                <w:b/>
                <w:bCs/>
                <w:iCs/>
                <w:sz w:val="22"/>
                <w:szCs w:val="22"/>
              </w:rPr>
            </w:pPr>
            <w:r w:rsidRPr="00031EBB">
              <w:rPr>
                <w:rFonts w:ascii="Calibri" w:hAnsi="Calibri"/>
                <w:b/>
                <w:bCs/>
                <w:iCs/>
                <w:sz w:val="22"/>
                <w:szCs w:val="22"/>
              </w:rPr>
              <w:t xml:space="preserve">Mõtlemisoskused </w:t>
            </w:r>
          </w:p>
          <w:p w14:paraId="31B9FCC7" w14:textId="77777777" w:rsidR="00031EBB" w:rsidRPr="00031EBB" w:rsidRDefault="00031EBB" w:rsidP="00031EBB">
            <w:pPr>
              <w:rPr>
                <w:rFonts w:ascii="Calibri" w:hAnsi="Calibri"/>
                <w:iCs/>
                <w:sz w:val="22"/>
                <w:szCs w:val="22"/>
                <w:u w:val="single"/>
              </w:rPr>
            </w:pPr>
            <w:r w:rsidRPr="00031EBB">
              <w:rPr>
                <w:rFonts w:ascii="Calibri" w:hAnsi="Calibri"/>
                <w:iCs/>
                <w:sz w:val="22"/>
                <w:szCs w:val="22"/>
                <w:u w:val="single"/>
              </w:rPr>
              <w:t>Tegevusnäitajad</w:t>
            </w:r>
          </w:p>
          <w:p w14:paraId="47233C7A" w14:textId="4A585766" w:rsidR="00031EBB" w:rsidRPr="00031EBB" w:rsidRDefault="00031EBB" w:rsidP="00031EBB">
            <w:pPr>
              <w:rPr>
                <w:rFonts w:ascii="Calibri" w:hAnsi="Calibri"/>
                <w:iCs/>
                <w:sz w:val="22"/>
                <w:szCs w:val="22"/>
              </w:rPr>
            </w:pPr>
            <w:r w:rsidRPr="00031EBB">
              <w:rPr>
                <w:rFonts w:ascii="Calibri" w:hAnsi="Calibri"/>
                <w:iCs/>
                <w:sz w:val="22"/>
                <w:szCs w:val="22"/>
              </w:rPr>
              <w:t>1</w:t>
            </w:r>
            <w:r>
              <w:rPr>
                <w:rFonts w:ascii="Calibri" w:hAnsi="Calibri"/>
                <w:iCs/>
                <w:sz w:val="22"/>
                <w:szCs w:val="22"/>
              </w:rPr>
              <w:t>. K</w:t>
            </w:r>
            <w:r w:rsidRPr="00031EBB">
              <w:rPr>
                <w:rFonts w:ascii="Calibri" w:hAnsi="Calibri"/>
                <w:iCs/>
                <w:sz w:val="22"/>
                <w:szCs w:val="22"/>
              </w:rPr>
              <w:t xml:space="preserve">asutab mõtlemisel loogikat ja süsteemset arutlust, et näha </w:t>
            </w:r>
            <w:proofErr w:type="spellStart"/>
            <w:r w:rsidRPr="00031EBB">
              <w:rPr>
                <w:rFonts w:ascii="Calibri" w:hAnsi="Calibri"/>
                <w:iCs/>
                <w:sz w:val="22"/>
                <w:szCs w:val="22"/>
              </w:rPr>
              <w:t>nähtustevahelisi</w:t>
            </w:r>
            <w:proofErr w:type="spellEnd"/>
            <w:r w:rsidRPr="00031EBB">
              <w:rPr>
                <w:rFonts w:ascii="Calibri" w:hAnsi="Calibri"/>
                <w:iCs/>
                <w:sz w:val="22"/>
                <w:szCs w:val="22"/>
              </w:rPr>
              <w:t xml:space="preserve"> suhteid, teha järeldusi, tuvastada alternatiivsete lahenduste tugevad ja nõrgad küljed ning leida probleemide võimalikud lahendamise viisid.</w:t>
            </w:r>
          </w:p>
          <w:p w14:paraId="2DD3FA86" w14:textId="2318FFB5" w:rsidR="00031EBB" w:rsidRPr="00031EBB" w:rsidRDefault="00031EBB" w:rsidP="00031EBB">
            <w:pPr>
              <w:rPr>
                <w:rFonts w:ascii="Calibri" w:hAnsi="Calibri"/>
                <w:iCs/>
                <w:sz w:val="22"/>
                <w:szCs w:val="22"/>
              </w:rPr>
            </w:pPr>
            <w:r w:rsidRPr="00031EBB">
              <w:rPr>
                <w:rFonts w:ascii="Calibri" w:hAnsi="Calibri"/>
                <w:iCs/>
                <w:sz w:val="22"/>
                <w:szCs w:val="22"/>
              </w:rPr>
              <w:t>2.</w:t>
            </w:r>
            <w:r>
              <w:rPr>
                <w:rFonts w:ascii="Calibri" w:hAnsi="Calibri"/>
                <w:iCs/>
                <w:sz w:val="22"/>
                <w:szCs w:val="22"/>
              </w:rPr>
              <w:t xml:space="preserve"> </w:t>
            </w:r>
            <w:r w:rsidRPr="00031EBB">
              <w:rPr>
                <w:rFonts w:ascii="Calibri" w:hAnsi="Calibri"/>
                <w:iCs/>
                <w:sz w:val="22"/>
                <w:szCs w:val="22"/>
              </w:rPr>
              <w:t>Suudab hinnata teabe, argumentide jne kvaliteeti, töötleb ja mõistab faktide ja faktiseoste kõige olulisemaid aspekte.</w:t>
            </w:r>
          </w:p>
          <w:p w14:paraId="383EB73A" w14:textId="2A7FE532" w:rsidR="00031EBB" w:rsidRPr="00031EBB" w:rsidRDefault="00031EBB" w:rsidP="00031EBB">
            <w:pPr>
              <w:rPr>
                <w:rFonts w:ascii="Calibri" w:hAnsi="Calibri"/>
                <w:iCs/>
                <w:sz w:val="22"/>
                <w:szCs w:val="22"/>
              </w:rPr>
            </w:pPr>
            <w:r w:rsidRPr="00031EBB">
              <w:rPr>
                <w:rFonts w:ascii="Calibri" w:hAnsi="Calibri"/>
                <w:iCs/>
                <w:sz w:val="22"/>
                <w:szCs w:val="22"/>
              </w:rPr>
              <w:t>3.</w:t>
            </w:r>
            <w:r>
              <w:rPr>
                <w:rFonts w:ascii="Calibri" w:hAnsi="Calibri"/>
                <w:iCs/>
                <w:sz w:val="22"/>
                <w:szCs w:val="22"/>
              </w:rPr>
              <w:t xml:space="preserve"> T</w:t>
            </w:r>
            <w:r w:rsidRPr="00031EBB">
              <w:rPr>
                <w:rFonts w:ascii="Calibri" w:hAnsi="Calibri"/>
                <w:iCs/>
                <w:sz w:val="22"/>
                <w:szCs w:val="22"/>
              </w:rPr>
              <w:t>uvastab ja sõnastab tekkida võivad ning juba tekkinud probleemid. Hindab lahenduse leidmise võimalusi ja strateegiaid.</w:t>
            </w:r>
          </w:p>
          <w:p w14:paraId="59081006" w14:textId="1C363A73" w:rsidR="00031EBB" w:rsidRPr="00031EBB" w:rsidRDefault="00031EBB" w:rsidP="00031EBB">
            <w:pPr>
              <w:rPr>
                <w:rFonts w:ascii="Calibri" w:hAnsi="Calibri"/>
                <w:iCs/>
                <w:sz w:val="22"/>
                <w:szCs w:val="22"/>
              </w:rPr>
            </w:pPr>
            <w:r w:rsidRPr="00031EBB">
              <w:rPr>
                <w:rFonts w:ascii="Calibri" w:hAnsi="Calibri"/>
                <w:iCs/>
                <w:sz w:val="22"/>
                <w:szCs w:val="22"/>
              </w:rPr>
              <w:t>4.</w:t>
            </w:r>
            <w:r>
              <w:rPr>
                <w:rFonts w:ascii="Calibri" w:hAnsi="Calibri"/>
                <w:iCs/>
                <w:sz w:val="22"/>
                <w:szCs w:val="22"/>
              </w:rPr>
              <w:t xml:space="preserve"> </w:t>
            </w:r>
            <w:r w:rsidRPr="00031EBB">
              <w:rPr>
                <w:rFonts w:ascii="Calibri" w:hAnsi="Calibri"/>
                <w:iCs/>
                <w:sz w:val="22"/>
                <w:szCs w:val="22"/>
              </w:rPr>
              <w:t>Pakub uusi ja innovaatilisi mõtteid, märkab vajakajäämisi ning pakub nende lahendamiseks uusi viise ja võimalusi.</w:t>
            </w:r>
          </w:p>
          <w:p w14:paraId="255B9BDC" w14:textId="4D425D73" w:rsidR="00031EBB" w:rsidRPr="00031EBB" w:rsidRDefault="00031EBB" w:rsidP="00031EBB">
            <w:pPr>
              <w:rPr>
                <w:rFonts w:ascii="Calibri" w:hAnsi="Calibri"/>
                <w:iCs/>
                <w:sz w:val="22"/>
                <w:szCs w:val="22"/>
              </w:rPr>
            </w:pPr>
            <w:r w:rsidRPr="00031EBB">
              <w:rPr>
                <w:rFonts w:ascii="Calibri" w:hAnsi="Calibri"/>
                <w:iCs/>
                <w:sz w:val="22"/>
                <w:szCs w:val="22"/>
              </w:rPr>
              <w:t>5</w:t>
            </w:r>
            <w:r>
              <w:rPr>
                <w:rFonts w:ascii="Calibri" w:hAnsi="Calibri"/>
                <w:iCs/>
                <w:sz w:val="22"/>
                <w:szCs w:val="22"/>
              </w:rPr>
              <w:t>.O</w:t>
            </w:r>
            <w:r w:rsidRPr="00031EBB">
              <w:rPr>
                <w:rFonts w:ascii="Calibri" w:hAnsi="Calibri"/>
                <w:iCs/>
                <w:sz w:val="22"/>
                <w:szCs w:val="22"/>
              </w:rPr>
              <w:t xml:space="preserve">mandab uusi teadmisi ja oskusi. Mõtestab ja väärtustab õpitu sisulist tähendust. </w:t>
            </w:r>
          </w:p>
          <w:p w14:paraId="46770D0E" w14:textId="0ADFD4EE" w:rsidR="00031EBB" w:rsidRPr="00031EBB" w:rsidRDefault="00031EBB" w:rsidP="00031EBB">
            <w:pPr>
              <w:rPr>
                <w:rFonts w:ascii="Calibri" w:hAnsi="Calibri"/>
                <w:iCs/>
                <w:sz w:val="22"/>
                <w:szCs w:val="22"/>
              </w:rPr>
            </w:pPr>
            <w:r w:rsidRPr="00031EBB">
              <w:rPr>
                <w:rFonts w:ascii="Calibri" w:hAnsi="Calibri"/>
                <w:iCs/>
                <w:sz w:val="22"/>
                <w:szCs w:val="22"/>
              </w:rPr>
              <w:t>6.</w:t>
            </w:r>
            <w:r>
              <w:rPr>
                <w:rFonts w:ascii="Calibri" w:hAnsi="Calibri"/>
                <w:iCs/>
                <w:sz w:val="22"/>
                <w:szCs w:val="22"/>
              </w:rPr>
              <w:t xml:space="preserve"> J</w:t>
            </w:r>
            <w:r w:rsidRPr="00031EBB">
              <w:rPr>
                <w:rFonts w:ascii="Calibri" w:hAnsi="Calibri"/>
                <w:iCs/>
                <w:sz w:val="22"/>
                <w:szCs w:val="22"/>
              </w:rPr>
              <w:t>älgib valdkonnas toimuvaid muutusi ja suundumusi, et olla kursis tehnoloogia, meetodite jm uuendustega.</w:t>
            </w:r>
          </w:p>
          <w:p w14:paraId="603CAC86" w14:textId="77777777" w:rsidR="00031EBB" w:rsidRPr="00031EBB" w:rsidRDefault="00031EBB" w:rsidP="00031EBB">
            <w:pPr>
              <w:rPr>
                <w:rFonts w:ascii="Calibri" w:hAnsi="Calibri"/>
                <w:iCs/>
                <w:sz w:val="22"/>
                <w:szCs w:val="22"/>
              </w:rPr>
            </w:pPr>
            <w:r w:rsidRPr="00031EBB">
              <w:rPr>
                <w:rFonts w:ascii="Calibri" w:hAnsi="Calibri"/>
                <w:iCs/>
                <w:sz w:val="22"/>
                <w:szCs w:val="22"/>
              </w:rPr>
              <w:t xml:space="preserve"> </w:t>
            </w:r>
          </w:p>
          <w:p w14:paraId="12B373BD" w14:textId="47F8635C" w:rsidR="00031EBB" w:rsidRPr="00031EBB" w:rsidRDefault="00031EBB" w:rsidP="00031EBB">
            <w:pPr>
              <w:rPr>
                <w:rFonts w:ascii="Calibri" w:hAnsi="Calibri"/>
                <w:b/>
                <w:bCs/>
                <w:iCs/>
                <w:sz w:val="22"/>
                <w:szCs w:val="22"/>
              </w:rPr>
            </w:pPr>
            <w:proofErr w:type="spellStart"/>
            <w:r w:rsidRPr="00031EBB">
              <w:rPr>
                <w:rFonts w:ascii="Calibri" w:hAnsi="Calibri"/>
                <w:b/>
                <w:bCs/>
                <w:iCs/>
                <w:sz w:val="22"/>
                <w:szCs w:val="22"/>
              </w:rPr>
              <w:t>Enesejuhtimisoskused</w:t>
            </w:r>
            <w:proofErr w:type="spellEnd"/>
            <w:r w:rsidRPr="00031EBB">
              <w:rPr>
                <w:rFonts w:ascii="Calibri" w:hAnsi="Calibri"/>
                <w:b/>
                <w:bCs/>
                <w:iCs/>
                <w:sz w:val="22"/>
                <w:szCs w:val="22"/>
              </w:rPr>
              <w:t xml:space="preserve"> </w:t>
            </w:r>
          </w:p>
          <w:p w14:paraId="096BD216" w14:textId="77777777" w:rsidR="00031EBB" w:rsidRPr="00031EBB" w:rsidRDefault="00031EBB" w:rsidP="00031EBB">
            <w:pPr>
              <w:rPr>
                <w:rFonts w:ascii="Calibri" w:hAnsi="Calibri"/>
                <w:iCs/>
                <w:sz w:val="22"/>
                <w:szCs w:val="22"/>
                <w:u w:val="single"/>
              </w:rPr>
            </w:pPr>
            <w:r w:rsidRPr="00031EBB">
              <w:rPr>
                <w:rFonts w:ascii="Calibri" w:hAnsi="Calibri"/>
                <w:iCs/>
                <w:sz w:val="22"/>
                <w:szCs w:val="22"/>
                <w:u w:val="single"/>
              </w:rPr>
              <w:t>Tegevusnäitajad</w:t>
            </w:r>
          </w:p>
          <w:p w14:paraId="086740DB" w14:textId="29717E3C" w:rsidR="00031EBB" w:rsidRPr="00031EBB" w:rsidRDefault="00031EBB" w:rsidP="00031EBB">
            <w:pPr>
              <w:rPr>
                <w:rFonts w:ascii="Calibri" w:hAnsi="Calibri"/>
                <w:iCs/>
                <w:sz w:val="22"/>
                <w:szCs w:val="22"/>
              </w:rPr>
            </w:pPr>
            <w:r w:rsidRPr="00031EBB">
              <w:rPr>
                <w:rFonts w:ascii="Calibri" w:hAnsi="Calibri"/>
                <w:iCs/>
                <w:sz w:val="22"/>
                <w:szCs w:val="22"/>
              </w:rPr>
              <w:t>1.</w:t>
            </w:r>
            <w:r>
              <w:rPr>
                <w:rFonts w:ascii="Calibri" w:hAnsi="Calibri"/>
                <w:iCs/>
                <w:sz w:val="22"/>
                <w:szCs w:val="22"/>
              </w:rPr>
              <w:t xml:space="preserve"> </w:t>
            </w:r>
            <w:r w:rsidRPr="00031EBB">
              <w:rPr>
                <w:rFonts w:ascii="Calibri" w:hAnsi="Calibri"/>
                <w:iCs/>
                <w:sz w:val="22"/>
                <w:szCs w:val="22"/>
              </w:rPr>
              <w:t xml:space="preserve">Järgib tööd tehes juhiseid, </w:t>
            </w:r>
            <w:proofErr w:type="spellStart"/>
            <w:r w:rsidRPr="00031EBB">
              <w:rPr>
                <w:rFonts w:ascii="Calibri" w:hAnsi="Calibri"/>
                <w:iCs/>
                <w:sz w:val="22"/>
                <w:szCs w:val="22"/>
              </w:rPr>
              <w:t>valdkondlikke</w:t>
            </w:r>
            <w:proofErr w:type="spellEnd"/>
            <w:r w:rsidRPr="00031EBB">
              <w:rPr>
                <w:rFonts w:ascii="Calibri" w:hAnsi="Calibri"/>
                <w:iCs/>
                <w:sz w:val="22"/>
                <w:szCs w:val="22"/>
              </w:rPr>
              <w:t xml:space="preserve"> nõudeid, eeskirju, õigusakte, standardeid, konventsioone jmt.</w:t>
            </w:r>
          </w:p>
          <w:p w14:paraId="7C2FC122" w14:textId="0573CFA6" w:rsidR="00031EBB" w:rsidRPr="00031EBB" w:rsidRDefault="00031EBB" w:rsidP="00031EBB">
            <w:pPr>
              <w:rPr>
                <w:rFonts w:ascii="Calibri" w:hAnsi="Calibri"/>
                <w:iCs/>
                <w:sz w:val="22"/>
                <w:szCs w:val="22"/>
              </w:rPr>
            </w:pPr>
            <w:r w:rsidRPr="00031EBB">
              <w:rPr>
                <w:rFonts w:ascii="Calibri" w:hAnsi="Calibri"/>
                <w:iCs/>
                <w:sz w:val="22"/>
                <w:szCs w:val="22"/>
              </w:rPr>
              <w:t>2.</w:t>
            </w:r>
            <w:r>
              <w:rPr>
                <w:rFonts w:ascii="Calibri" w:hAnsi="Calibri"/>
                <w:iCs/>
                <w:sz w:val="22"/>
                <w:szCs w:val="22"/>
              </w:rPr>
              <w:t xml:space="preserve"> </w:t>
            </w:r>
            <w:r w:rsidRPr="00031EBB">
              <w:rPr>
                <w:rFonts w:ascii="Calibri" w:hAnsi="Calibri"/>
                <w:iCs/>
                <w:sz w:val="22"/>
                <w:szCs w:val="22"/>
              </w:rPr>
              <w:t>Järgib oma tegevuses nii isiklikke, ühiskondlikke kui ka organisatsiooni väärtusi ja põhimõtteid, kasutab organisatsiooni ressursse vastutustundlikult ja heaperemehelikult.</w:t>
            </w:r>
          </w:p>
          <w:p w14:paraId="4F1142AA" w14:textId="46E1F29C" w:rsidR="00031EBB" w:rsidRPr="00031EBB" w:rsidRDefault="00031EBB" w:rsidP="00031EBB">
            <w:pPr>
              <w:rPr>
                <w:rFonts w:ascii="Calibri" w:hAnsi="Calibri"/>
                <w:iCs/>
                <w:sz w:val="22"/>
                <w:szCs w:val="22"/>
              </w:rPr>
            </w:pPr>
            <w:r w:rsidRPr="00031EBB">
              <w:rPr>
                <w:rFonts w:ascii="Calibri" w:hAnsi="Calibri"/>
                <w:iCs/>
                <w:sz w:val="22"/>
                <w:szCs w:val="22"/>
              </w:rPr>
              <w:t>3.</w:t>
            </w:r>
            <w:r>
              <w:rPr>
                <w:rFonts w:ascii="Calibri" w:hAnsi="Calibri"/>
                <w:iCs/>
                <w:sz w:val="22"/>
                <w:szCs w:val="22"/>
              </w:rPr>
              <w:t xml:space="preserve"> </w:t>
            </w:r>
            <w:r w:rsidRPr="00031EBB">
              <w:rPr>
                <w:rFonts w:ascii="Calibri" w:hAnsi="Calibri"/>
                <w:iCs/>
                <w:sz w:val="22"/>
                <w:szCs w:val="22"/>
              </w:rPr>
              <w:t>Kohaneb ootamatute olukordadega kiiresti ja paindlikult, leiab lahendusi ning säilitab adekvaatse tegutsemisvõime.</w:t>
            </w:r>
          </w:p>
          <w:p w14:paraId="643763C6" w14:textId="5FDF05C4" w:rsidR="00031EBB" w:rsidRPr="00031EBB" w:rsidRDefault="00031EBB" w:rsidP="00031EBB">
            <w:pPr>
              <w:rPr>
                <w:rFonts w:ascii="Calibri" w:hAnsi="Calibri"/>
                <w:iCs/>
                <w:sz w:val="22"/>
                <w:szCs w:val="22"/>
              </w:rPr>
            </w:pPr>
            <w:r w:rsidRPr="00031EBB">
              <w:rPr>
                <w:rFonts w:ascii="Calibri" w:hAnsi="Calibri"/>
                <w:iCs/>
                <w:sz w:val="22"/>
                <w:szCs w:val="22"/>
              </w:rPr>
              <w:t>4.</w:t>
            </w:r>
            <w:r>
              <w:rPr>
                <w:rFonts w:ascii="Calibri" w:hAnsi="Calibri"/>
                <w:iCs/>
                <w:sz w:val="22"/>
                <w:szCs w:val="22"/>
              </w:rPr>
              <w:t xml:space="preserve"> </w:t>
            </w:r>
            <w:r w:rsidRPr="00031EBB">
              <w:rPr>
                <w:rFonts w:ascii="Calibri" w:hAnsi="Calibri"/>
                <w:iCs/>
                <w:sz w:val="22"/>
                <w:szCs w:val="22"/>
              </w:rPr>
              <w:t>Määratleb oma koolitusvajaduse ja arendab end oma arengueesmärkide saavutamiseks (nt osaleb erialaüritustel, koolitustel, kutseühingute tegevuses, loeb erialakirjandust, tutvub uute seadmete ja programmidega).</w:t>
            </w:r>
          </w:p>
          <w:p w14:paraId="3BFB91F9" w14:textId="669B6EAC" w:rsidR="00031EBB" w:rsidRDefault="00031EBB" w:rsidP="00031EBB">
            <w:pPr>
              <w:rPr>
                <w:rFonts w:ascii="Calibri" w:hAnsi="Calibri"/>
                <w:iCs/>
                <w:sz w:val="22"/>
                <w:szCs w:val="22"/>
              </w:rPr>
            </w:pPr>
            <w:r w:rsidRPr="00031EBB">
              <w:rPr>
                <w:rFonts w:ascii="Calibri" w:hAnsi="Calibri"/>
                <w:iCs/>
                <w:sz w:val="22"/>
                <w:szCs w:val="22"/>
              </w:rPr>
              <w:t>5.</w:t>
            </w:r>
            <w:r>
              <w:rPr>
                <w:rFonts w:ascii="Calibri" w:hAnsi="Calibri"/>
                <w:iCs/>
                <w:sz w:val="22"/>
                <w:szCs w:val="22"/>
              </w:rPr>
              <w:t xml:space="preserve"> </w:t>
            </w:r>
            <w:r w:rsidRPr="00031EBB">
              <w:rPr>
                <w:rFonts w:ascii="Calibri" w:hAnsi="Calibri"/>
                <w:iCs/>
                <w:sz w:val="22"/>
                <w:szCs w:val="22"/>
              </w:rPr>
              <w:t>Kasutab oma tegevuses enda ja teiste tervist säästvaid tööviise, isikukaitsevahendeid ning järgib ohutusnõudeid.</w:t>
            </w:r>
          </w:p>
          <w:p w14:paraId="1B0EA70D" w14:textId="77777777" w:rsidR="00031EBB" w:rsidRPr="00031EBB" w:rsidRDefault="00031EBB" w:rsidP="00031EBB">
            <w:pPr>
              <w:rPr>
                <w:rFonts w:ascii="Calibri" w:hAnsi="Calibri"/>
                <w:iCs/>
                <w:sz w:val="22"/>
                <w:szCs w:val="22"/>
              </w:rPr>
            </w:pPr>
          </w:p>
          <w:p w14:paraId="3D1BDEA4" w14:textId="1C2B711F" w:rsidR="00031EBB" w:rsidRPr="00031EBB" w:rsidRDefault="00031EBB" w:rsidP="00031EBB">
            <w:pPr>
              <w:rPr>
                <w:rFonts w:ascii="Calibri" w:hAnsi="Calibri"/>
                <w:b/>
                <w:bCs/>
                <w:iCs/>
                <w:sz w:val="22"/>
                <w:szCs w:val="22"/>
              </w:rPr>
            </w:pPr>
            <w:r w:rsidRPr="00031EBB">
              <w:rPr>
                <w:rFonts w:ascii="Calibri" w:hAnsi="Calibri"/>
                <w:b/>
                <w:bCs/>
                <w:iCs/>
                <w:sz w:val="22"/>
                <w:szCs w:val="22"/>
              </w:rPr>
              <w:t xml:space="preserve">Lävimisoskused </w:t>
            </w:r>
          </w:p>
          <w:p w14:paraId="7139039B" w14:textId="77777777" w:rsidR="00031EBB" w:rsidRPr="00031EBB" w:rsidRDefault="00031EBB" w:rsidP="00031EBB">
            <w:pPr>
              <w:rPr>
                <w:rFonts w:ascii="Calibri" w:hAnsi="Calibri"/>
                <w:iCs/>
                <w:sz w:val="22"/>
                <w:szCs w:val="22"/>
                <w:u w:val="single"/>
              </w:rPr>
            </w:pPr>
            <w:r w:rsidRPr="00031EBB">
              <w:rPr>
                <w:rFonts w:ascii="Calibri" w:hAnsi="Calibri"/>
                <w:iCs/>
                <w:sz w:val="22"/>
                <w:szCs w:val="22"/>
                <w:u w:val="single"/>
              </w:rPr>
              <w:t>Tegevusnäitajad</w:t>
            </w:r>
          </w:p>
          <w:p w14:paraId="334C3CD5" w14:textId="2CA36C88" w:rsidR="00031EBB" w:rsidRPr="00031EBB" w:rsidRDefault="00031EBB" w:rsidP="00031EBB">
            <w:pPr>
              <w:rPr>
                <w:rFonts w:ascii="Calibri" w:hAnsi="Calibri"/>
                <w:iCs/>
                <w:sz w:val="22"/>
                <w:szCs w:val="22"/>
              </w:rPr>
            </w:pPr>
            <w:r w:rsidRPr="00031EBB">
              <w:rPr>
                <w:rFonts w:ascii="Calibri" w:hAnsi="Calibri"/>
                <w:iCs/>
                <w:sz w:val="22"/>
                <w:szCs w:val="22"/>
              </w:rPr>
              <w:t>1</w:t>
            </w:r>
            <w:r>
              <w:rPr>
                <w:rFonts w:ascii="Calibri" w:hAnsi="Calibri"/>
                <w:iCs/>
                <w:sz w:val="22"/>
                <w:szCs w:val="22"/>
              </w:rPr>
              <w:t>. T</w:t>
            </w:r>
            <w:r w:rsidRPr="00031EBB">
              <w:rPr>
                <w:rFonts w:ascii="Calibri" w:hAnsi="Calibri"/>
                <w:iCs/>
                <w:sz w:val="22"/>
                <w:szCs w:val="22"/>
              </w:rPr>
              <w:t>egutseb ühiste eesmärkide saavutamise nimel.</w:t>
            </w:r>
          </w:p>
          <w:p w14:paraId="0EC68409" w14:textId="278150E7" w:rsidR="00031EBB" w:rsidRPr="00031EBB" w:rsidRDefault="00031EBB" w:rsidP="00031EBB">
            <w:pPr>
              <w:rPr>
                <w:rFonts w:ascii="Calibri" w:hAnsi="Calibri"/>
                <w:iCs/>
                <w:sz w:val="22"/>
                <w:szCs w:val="22"/>
              </w:rPr>
            </w:pPr>
            <w:r w:rsidRPr="00031EBB">
              <w:rPr>
                <w:rFonts w:ascii="Calibri" w:hAnsi="Calibri"/>
                <w:iCs/>
                <w:sz w:val="22"/>
                <w:szCs w:val="22"/>
              </w:rPr>
              <w:t>2.</w:t>
            </w:r>
            <w:r>
              <w:rPr>
                <w:rFonts w:ascii="Calibri" w:hAnsi="Calibri"/>
                <w:iCs/>
                <w:sz w:val="22"/>
                <w:szCs w:val="22"/>
              </w:rPr>
              <w:t xml:space="preserve"> </w:t>
            </w:r>
            <w:r w:rsidRPr="00031EBB">
              <w:rPr>
                <w:rFonts w:ascii="Calibri" w:hAnsi="Calibri"/>
                <w:iCs/>
                <w:sz w:val="22"/>
                <w:szCs w:val="22"/>
              </w:rPr>
              <w:t>Oskab tagasisidet anda tasakaalukalt. Klientide ja kaastöötajatega suhtleb heast tavast lähtudes.</w:t>
            </w:r>
          </w:p>
          <w:p w14:paraId="70C3F9C6" w14:textId="15FAF257" w:rsidR="00031EBB" w:rsidRPr="00031EBB" w:rsidRDefault="00031EBB" w:rsidP="00031EBB">
            <w:pPr>
              <w:rPr>
                <w:rFonts w:ascii="Calibri" w:hAnsi="Calibri"/>
                <w:iCs/>
                <w:sz w:val="22"/>
                <w:szCs w:val="22"/>
              </w:rPr>
            </w:pPr>
            <w:r w:rsidRPr="00031EBB">
              <w:rPr>
                <w:rFonts w:ascii="Calibri" w:hAnsi="Calibri"/>
                <w:iCs/>
                <w:sz w:val="22"/>
                <w:szCs w:val="22"/>
              </w:rPr>
              <w:t>3</w:t>
            </w:r>
            <w:r>
              <w:rPr>
                <w:rFonts w:ascii="Calibri" w:hAnsi="Calibri"/>
                <w:iCs/>
                <w:sz w:val="22"/>
                <w:szCs w:val="22"/>
              </w:rPr>
              <w:t>.V</w:t>
            </w:r>
            <w:r w:rsidRPr="00031EBB">
              <w:rPr>
                <w:rFonts w:ascii="Calibri" w:hAnsi="Calibri"/>
                <w:iCs/>
                <w:sz w:val="22"/>
                <w:szCs w:val="22"/>
              </w:rPr>
              <w:t xml:space="preserve">äljendab end ka keerukates suhtlusolukordades viisakalt, arusaadavalt ja olukorrale vastavalt, mõistab teise mõtteid ja seisukohti. </w:t>
            </w:r>
          </w:p>
          <w:p w14:paraId="29521D16" w14:textId="5B20D72D" w:rsidR="00031EBB" w:rsidRPr="00031EBB" w:rsidRDefault="00031EBB" w:rsidP="00031EBB">
            <w:pPr>
              <w:rPr>
                <w:rFonts w:ascii="Calibri" w:hAnsi="Calibri"/>
                <w:iCs/>
                <w:sz w:val="22"/>
                <w:szCs w:val="22"/>
              </w:rPr>
            </w:pPr>
            <w:r w:rsidRPr="00031EBB">
              <w:rPr>
                <w:rFonts w:ascii="Calibri" w:hAnsi="Calibri"/>
                <w:iCs/>
                <w:sz w:val="22"/>
                <w:szCs w:val="22"/>
              </w:rPr>
              <w:t>4.</w:t>
            </w:r>
            <w:r>
              <w:rPr>
                <w:rFonts w:ascii="Calibri" w:hAnsi="Calibri"/>
                <w:iCs/>
                <w:sz w:val="22"/>
                <w:szCs w:val="22"/>
              </w:rPr>
              <w:t xml:space="preserve"> </w:t>
            </w:r>
            <w:r w:rsidRPr="00031EBB">
              <w:rPr>
                <w:rFonts w:ascii="Calibri" w:hAnsi="Calibri"/>
                <w:iCs/>
                <w:sz w:val="22"/>
                <w:szCs w:val="22"/>
              </w:rPr>
              <w:t>Esitab asjakohast teavet selgelt ja arusaadavalt nii suuliselt, kirjalikult kui ka visuaalselt.</w:t>
            </w:r>
          </w:p>
          <w:p w14:paraId="4E32AE15" w14:textId="1295D874" w:rsidR="00031EBB" w:rsidRPr="00031EBB" w:rsidRDefault="00031EBB" w:rsidP="00031EBB">
            <w:pPr>
              <w:rPr>
                <w:rFonts w:ascii="Calibri" w:hAnsi="Calibri"/>
                <w:iCs/>
                <w:sz w:val="22"/>
                <w:szCs w:val="22"/>
              </w:rPr>
            </w:pPr>
            <w:r w:rsidRPr="00031EBB">
              <w:rPr>
                <w:rFonts w:ascii="Calibri" w:hAnsi="Calibri"/>
                <w:iCs/>
                <w:sz w:val="22"/>
                <w:szCs w:val="22"/>
              </w:rPr>
              <w:lastRenderedPageBreak/>
              <w:t>5.</w:t>
            </w:r>
            <w:r>
              <w:rPr>
                <w:rFonts w:ascii="Calibri" w:hAnsi="Calibri"/>
                <w:iCs/>
                <w:sz w:val="22"/>
                <w:szCs w:val="22"/>
              </w:rPr>
              <w:t xml:space="preserve"> </w:t>
            </w:r>
            <w:r w:rsidRPr="00031EBB">
              <w:rPr>
                <w:rFonts w:ascii="Calibri" w:hAnsi="Calibri"/>
                <w:iCs/>
                <w:sz w:val="22"/>
                <w:szCs w:val="22"/>
              </w:rPr>
              <w:t>Kasutab suhtlemisel ja dokumentide koostamisel korrektset terminoloogiat.</w:t>
            </w:r>
          </w:p>
          <w:p w14:paraId="094D3459" w14:textId="4ACD8966" w:rsidR="00031EBB" w:rsidRPr="00031EBB" w:rsidRDefault="00031EBB" w:rsidP="00031EBB">
            <w:pPr>
              <w:rPr>
                <w:rFonts w:ascii="Calibri" w:hAnsi="Calibri"/>
                <w:iCs/>
                <w:sz w:val="22"/>
                <w:szCs w:val="22"/>
              </w:rPr>
            </w:pPr>
            <w:r w:rsidRPr="00031EBB">
              <w:rPr>
                <w:rFonts w:ascii="Calibri" w:hAnsi="Calibri"/>
                <w:iCs/>
                <w:sz w:val="22"/>
                <w:szCs w:val="22"/>
              </w:rPr>
              <w:t>6.</w:t>
            </w:r>
            <w:r>
              <w:rPr>
                <w:rFonts w:ascii="Calibri" w:hAnsi="Calibri"/>
                <w:iCs/>
                <w:sz w:val="22"/>
                <w:szCs w:val="22"/>
              </w:rPr>
              <w:t xml:space="preserve"> </w:t>
            </w:r>
            <w:r w:rsidRPr="00031EBB">
              <w:rPr>
                <w:rFonts w:ascii="Calibri" w:hAnsi="Calibri"/>
                <w:iCs/>
                <w:sz w:val="22"/>
                <w:szCs w:val="22"/>
              </w:rPr>
              <w:t>Valdab eesti keelt tasemel B2, vene või inglise keelt tasemel B1 (vt Lisa 1 “Keelte oskustasemete kirjeldused”).</w:t>
            </w:r>
          </w:p>
          <w:p w14:paraId="28B32FE8" w14:textId="542C7484" w:rsidR="00557050" w:rsidRPr="00031EBB" w:rsidRDefault="00031EBB" w:rsidP="00031EBB">
            <w:pPr>
              <w:rPr>
                <w:rFonts w:ascii="Calibri" w:hAnsi="Calibri"/>
                <w:iCs/>
                <w:sz w:val="22"/>
                <w:szCs w:val="22"/>
              </w:rPr>
            </w:pPr>
            <w:r w:rsidRPr="00031EBB">
              <w:rPr>
                <w:rFonts w:ascii="Calibri" w:hAnsi="Calibri"/>
                <w:iCs/>
                <w:sz w:val="22"/>
                <w:szCs w:val="22"/>
              </w:rPr>
              <w:t>7.</w:t>
            </w:r>
            <w:r>
              <w:rPr>
                <w:rFonts w:ascii="Calibri" w:hAnsi="Calibri"/>
                <w:iCs/>
                <w:sz w:val="22"/>
                <w:szCs w:val="22"/>
              </w:rPr>
              <w:t xml:space="preserve"> </w:t>
            </w:r>
            <w:r w:rsidRPr="00031EBB">
              <w:rPr>
                <w:rFonts w:ascii="Calibri" w:hAnsi="Calibri"/>
                <w:iCs/>
                <w:sz w:val="22"/>
                <w:szCs w:val="22"/>
              </w:rPr>
              <w:t>Kasutab arvutit tasemel "Vilunud kasutaja" (vt Lisa 2 „Digipädevuste enesehindamise skaala“).</w:t>
            </w:r>
          </w:p>
        </w:tc>
      </w:tr>
      <w:tr w:rsidR="008613BC" w:rsidRPr="00D6436B" w14:paraId="733E5D2E" w14:textId="77777777" w:rsidTr="002D21A5">
        <w:tc>
          <w:tcPr>
            <w:tcW w:w="9214" w:type="dxa"/>
            <w:shd w:val="clear" w:color="auto" w:fill="auto"/>
          </w:tcPr>
          <w:p w14:paraId="64718D15" w14:textId="39D6E50E" w:rsidR="008613BC" w:rsidRPr="00031EBB" w:rsidRDefault="008613BC" w:rsidP="00031EBB">
            <w:pPr>
              <w:rPr>
                <w:rFonts w:ascii="Calibri" w:hAnsi="Calibri"/>
                <w:b/>
                <w:bCs/>
                <w:iCs/>
                <w:sz w:val="22"/>
                <w:szCs w:val="22"/>
              </w:rPr>
            </w:pPr>
            <w:r w:rsidRPr="008613BC">
              <w:rPr>
                <w:rFonts w:ascii="Calibri" w:hAnsi="Calibri"/>
                <w:color w:val="FF0000"/>
                <w:sz w:val="22"/>
                <w:szCs w:val="22"/>
              </w:rPr>
              <w:lastRenderedPageBreak/>
              <w:t>Kommentaarid:</w:t>
            </w: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5163E166"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sidR="00D544C8">
              <w:rPr>
                <w:rFonts w:ascii="Calibri" w:hAnsi="Calibri"/>
                <w:b/>
                <w:sz w:val="22"/>
                <w:szCs w:val="22"/>
              </w:rPr>
              <w:t>.</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14EE2DA7"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Pr>
                <w:rFonts w:ascii="Calibri" w:hAnsi="Calibri"/>
                <w:b/>
                <w:sz w:val="22"/>
                <w:szCs w:val="22"/>
              </w:rPr>
              <w:t xml:space="preserve"> </w:t>
            </w:r>
            <w:r w:rsidR="0038475D" w:rsidRPr="0038475D">
              <w:rPr>
                <w:rFonts w:ascii="Calibri" w:hAnsi="Calibri"/>
                <w:b/>
                <w:sz w:val="22"/>
                <w:szCs w:val="22"/>
              </w:rPr>
              <w:t>Sisendi andmine IKT rakenduse projekteerimisse/kavandamisse (e-CF A6)</w:t>
            </w:r>
          </w:p>
        </w:tc>
        <w:tc>
          <w:tcPr>
            <w:tcW w:w="1213" w:type="dxa"/>
          </w:tcPr>
          <w:p w14:paraId="52FBD7D6" w14:textId="715F431E" w:rsidR="00610B6B" w:rsidRPr="00CF4019" w:rsidRDefault="00725E01" w:rsidP="00E90C12">
            <w:pPr>
              <w:rPr>
                <w:rFonts w:ascii="Calibri" w:hAnsi="Calibri"/>
                <w:b/>
                <w:sz w:val="22"/>
                <w:szCs w:val="22"/>
              </w:rPr>
            </w:pPr>
            <w:r>
              <w:rPr>
                <w:rFonts w:ascii="Calibri" w:hAnsi="Calibri"/>
                <w:b/>
                <w:sz w:val="22"/>
                <w:szCs w:val="22"/>
              </w:rPr>
              <w:t xml:space="preserve">EKR tase </w:t>
            </w:r>
            <w:ins w:id="0" w:author="Anu Mälgand" w:date="2023-03-28T10:49:00Z">
              <w:r w:rsidR="002A1CFB">
                <w:rPr>
                  <w:rFonts w:ascii="Calibri" w:hAnsi="Calibri"/>
                  <w:b/>
                  <w:sz w:val="22"/>
                  <w:szCs w:val="22"/>
                </w:rPr>
                <w:t xml:space="preserve"> </w:t>
              </w:r>
            </w:ins>
            <w:r w:rsidR="005B16EB">
              <w:rPr>
                <w:rFonts w:ascii="Calibri" w:hAnsi="Calibri"/>
                <w:b/>
                <w:sz w:val="22"/>
                <w:szCs w:val="22"/>
              </w:rPr>
              <w:t>5</w:t>
            </w:r>
          </w:p>
        </w:tc>
      </w:tr>
      <w:tr w:rsidR="00610B6B" w:rsidRPr="00CF4019" w14:paraId="63C93B45" w14:textId="77777777" w:rsidTr="00610B6B">
        <w:tc>
          <w:tcPr>
            <w:tcW w:w="9322" w:type="dxa"/>
            <w:gridSpan w:val="2"/>
          </w:tcPr>
          <w:p w14:paraId="26489739" w14:textId="354ED493" w:rsidR="00610B6B" w:rsidRPr="0038475D" w:rsidRDefault="00610B6B" w:rsidP="00E90C12">
            <w:pPr>
              <w:pStyle w:val="ListParagraph"/>
              <w:ind w:left="0"/>
              <w:rPr>
                <w:rFonts w:ascii="Calibri" w:hAnsi="Calibri"/>
                <w:sz w:val="22"/>
                <w:szCs w:val="22"/>
                <w:u w:val="single"/>
              </w:rPr>
            </w:pPr>
            <w:r w:rsidRPr="0038475D">
              <w:rPr>
                <w:rFonts w:ascii="Calibri" w:hAnsi="Calibri"/>
                <w:sz w:val="22"/>
                <w:szCs w:val="22"/>
                <w:u w:val="single"/>
              </w:rPr>
              <w:t xml:space="preserve">Tegevusnäitajad </w:t>
            </w:r>
          </w:p>
          <w:p w14:paraId="4AEBCD45" w14:textId="7CE166F6" w:rsidR="0038475D" w:rsidRPr="0038475D" w:rsidRDefault="0038475D" w:rsidP="0038475D">
            <w:pPr>
              <w:rPr>
                <w:rFonts w:ascii="Calibri" w:hAnsi="Calibri"/>
                <w:sz w:val="22"/>
                <w:szCs w:val="22"/>
              </w:rPr>
            </w:pPr>
            <w:r w:rsidRPr="0038475D">
              <w:rPr>
                <w:rFonts w:ascii="Calibri" w:hAnsi="Calibri"/>
                <w:sz w:val="22"/>
                <w:szCs w:val="22"/>
              </w:rPr>
              <w:t xml:space="preserve">1. </w:t>
            </w:r>
            <w:r>
              <w:rPr>
                <w:rFonts w:ascii="Calibri" w:hAnsi="Calibri"/>
                <w:sz w:val="22"/>
                <w:szCs w:val="22"/>
              </w:rPr>
              <w:t>O</w:t>
            </w:r>
            <w:r w:rsidRPr="0038475D">
              <w:rPr>
                <w:rFonts w:ascii="Calibri" w:hAnsi="Calibri"/>
                <w:sz w:val="22"/>
                <w:szCs w:val="22"/>
              </w:rPr>
              <w:t>saleb organisatsiooni äriprotsesside turvalisuse tagamises, sh uute rakenduste kavandamises ning olemasolevate uuendamises</w:t>
            </w:r>
            <w:r>
              <w:rPr>
                <w:rFonts w:ascii="Calibri" w:hAnsi="Calibri"/>
                <w:sz w:val="22"/>
                <w:szCs w:val="22"/>
              </w:rPr>
              <w:t>.</w:t>
            </w:r>
          </w:p>
          <w:p w14:paraId="532EA1D0" w14:textId="3B3D3905" w:rsidR="0038475D" w:rsidRPr="0038475D" w:rsidRDefault="0038475D" w:rsidP="0038475D">
            <w:pPr>
              <w:rPr>
                <w:rFonts w:ascii="Calibri" w:hAnsi="Calibri"/>
                <w:sz w:val="22"/>
                <w:szCs w:val="22"/>
              </w:rPr>
            </w:pPr>
            <w:r w:rsidRPr="0038475D">
              <w:rPr>
                <w:rFonts w:ascii="Calibri" w:hAnsi="Calibri"/>
                <w:sz w:val="22"/>
                <w:szCs w:val="22"/>
              </w:rPr>
              <w:t xml:space="preserve">2. </w:t>
            </w:r>
            <w:r>
              <w:rPr>
                <w:rFonts w:ascii="Calibri" w:hAnsi="Calibri"/>
                <w:sz w:val="22"/>
                <w:szCs w:val="22"/>
              </w:rPr>
              <w:t>S</w:t>
            </w:r>
            <w:r w:rsidRPr="0038475D">
              <w:rPr>
                <w:rFonts w:ascii="Calibri" w:hAnsi="Calibri"/>
                <w:sz w:val="22"/>
                <w:szCs w:val="22"/>
              </w:rPr>
              <w:t>õnastab kavandatava süsteemi turvanõuded ja turvatingimused, aitab koostada süsteemi mittefunktsionaalnõudeid (NFR)</w:t>
            </w:r>
            <w:r>
              <w:rPr>
                <w:rFonts w:ascii="Calibri" w:hAnsi="Calibri"/>
                <w:sz w:val="22"/>
                <w:szCs w:val="22"/>
              </w:rPr>
              <w:t>.</w:t>
            </w:r>
          </w:p>
          <w:p w14:paraId="37CD8DE4" w14:textId="32BF4003" w:rsidR="00610B6B" w:rsidRPr="0038475D" w:rsidRDefault="0038475D" w:rsidP="0038475D">
            <w:pPr>
              <w:rPr>
                <w:rFonts w:ascii="Calibri" w:hAnsi="Calibri"/>
                <w:sz w:val="22"/>
                <w:szCs w:val="22"/>
              </w:rPr>
            </w:pPr>
            <w:r w:rsidRPr="0038475D">
              <w:rPr>
                <w:rFonts w:ascii="Calibri" w:hAnsi="Calibri"/>
                <w:sz w:val="22"/>
                <w:szCs w:val="22"/>
              </w:rPr>
              <w:t xml:space="preserve">3. </w:t>
            </w:r>
            <w:r>
              <w:rPr>
                <w:rFonts w:ascii="Calibri" w:hAnsi="Calibri"/>
                <w:sz w:val="22"/>
                <w:szCs w:val="22"/>
              </w:rPr>
              <w:t>P</w:t>
            </w:r>
            <w:r w:rsidRPr="0038475D">
              <w:rPr>
                <w:rFonts w:ascii="Calibri" w:hAnsi="Calibri"/>
                <w:sz w:val="22"/>
                <w:szCs w:val="22"/>
              </w:rPr>
              <w:t>ärast süsteemi teostamist verifitseerib nõuete täidetuse (ülevaatuse ja testimise teel).</w:t>
            </w:r>
          </w:p>
        </w:tc>
      </w:tr>
      <w:tr w:rsidR="008613BC" w14:paraId="165B93AC" w14:textId="77777777" w:rsidTr="00032EE9">
        <w:tc>
          <w:tcPr>
            <w:tcW w:w="8109" w:type="dxa"/>
          </w:tcPr>
          <w:p w14:paraId="2012F418" w14:textId="6F86CA35" w:rsidR="008613BC" w:rsidRPr="00610B6B" w:rsidRDefault="008613BC" w:rsidP="0055734D">
            <w:pPr>
              <w:rPr>
                <w:rFonts w:ascii="Calibri" w:hAnsi="Calibri"/>
                <w:b/>
                <w:sz w:val="22"/>
                <w:szCs w:val="22"/>
              </w:rPr>
            </w:pPr>
            <w:r w:rsidRPr="008613BC">
              <w:rPr>
                <w:rFonts w:ascii="Calibri" w:hAnsi="Calibri"/>
                <w:color w:val="FF0000"/>
                <w:sz w:val="22"/>
                <w:szCs w:val="22"/>
              </w:rPr>
              <w:t>Kommentaarid:</w:t>
            </w:r>
          </w:p>
        </w:tc>
        <w:tc>
          <w:tcPr>
            <w:tcW w:w="1213" w:type="dxa"/>
          </w:tcPr>
          <w:p w14:paraId="122AFDE9" w14:textId="77777777" w:rsidR="008613BC" w:rsidRDefault="008613BC" w:rsidP="0055734D">
            <w:pPr>
              <w:rPr>
                <w:rFonts w:ascii="Calibri" w:hAnsi="Calibri"/>
                <w:b/>
                <w:sz w:val="22"/>
                <w:szCs w:val="22"/>
              </w:rPr>
            </w:pPr>
          </w:p>
        </w:tc>
      </w:tr>
      <w:tr w:rsidR="00032EE9" w14:paraId="6FB00173" w14:textId="77777777" w:rsidTr="00032EE9">
        <w:tc>
          <w:tcPr>
            <w:tcW w:w="8109" w:type="dxa"/>
          </w:tcPr>
          <w:p w14:paraId="39F39EEF" w14:textId="105A1731" w:rsidR="00032EE9" w:rsidRPr="00610B6B" w:rsidRDefault="00032EE9" w:rsidP="0055734D">
            <w:pPr>
              <w:rPr>
                <w:rFonts w:ascii="Calibri" w:hAnsi="Calibri"/>
                <w:b/>
                <w:sz w:val="22"/>
                <w:szCs w:val="22"/>
              </w:rPr>
            </w:pPr>
            <w:r w:rsidRPr="00610B6B">
              <w:rPr>
                <w:rFonts w:ascii="Calibri" w:hAnsi="Calibri"/>
                <w:b/>
                <w:sz w:val="22"/>
                <w:szCs w:val="22"/>
              </w:rPr>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Pr="00610B6B">
              <w:rPr>
                <w:rFonts w:ascii="Calibri" w:hAnsi="Calibri"/>
                <w:b/>
                <w:sz w:val="22"/>
                <w:szCs w:val="22"/>
              </w:rPr>
              <w:t xml:space="preserve"> </w:t>
            </w:r>
            <w:r w:rsidR="002E3EDB" w:rsidRPr="002E3EDB">
              <w:rPr>
                <w:rFonts w:ascii="Calibri" w:hAnsi="Calibri"/>
                <w:b/>
                <w:sz w:val="22"/>
                <w:szCs w:val="22"/>
              </w:rPr>
              <w:t>Tehnoloogia arengu jälgimine (e-CF A7)</w:t>
            </w:r>
          </w:p>
        </w:tc>
        <w:tc>
          <w:tcPr>
            <w:tcW w:w="1213" w:type="dxa"/>
          </w:tcPr>
          <w:p w14:paraId="5224FAA2" w14:textId="6E9EC3D1" w:rsidR="00032EE9" w:rsidRPr="00610B6B" w:rsidRDefault="00725E01" w:rsidP="0055734D">
            <w:pPr>
              <w:rPr>
                <w:rFonts w:ascii="Calibri" w:hAnsi="Calibri"/>
                <w:b/>
                <w:sz w:val="22"/>
                <w:szCs w:val="22"/>
              </w:rPr>
            </w:pPr>
            <w:r>
              <w:rPr>
                <w:rFonts w:ascii="Calibri" w:hAnsi="Calibri"/>
                <w:b/>
                <w:sz w:val="22"/>
                <w:szCs w:val="22"/>
              </w:rPr>
              <w:t xml:space="preserve">EKR tase </w:t>
            </w:r>
            <w:r w:rsidR="005B16EB">
              <w:rPr>
                <w:rFonts w:ascii="Calibri" w:hAnsi="Calibri"/>
                <w:b/>
                <w:sz w:val="22"/>
                <w:szCs w:val="22"/>
              </w:rPr>
              <w:t>5</w:t>
            </w:r>
          </w:p>
        </w:tc>
      </w:tr>
      <w:tr w:rsidR="00610B6B" w14:paraId="68BF4153" w14:textId="77777777" w:rsidTr="00610B6B">
        <w:tc>
          <w:tcPr>
            <w:tcW w:w="9322" w:type="dxa"/>
            <w:gridSpan w:val="2"/>
          </w:tcPr>
          <w:p w14:paraId="4E34887F" w14:textId="0468AD27" w:rsidR="00610B6B" w:rsidRPr="00610B6B" w:rsidRDefault="00610B6B" w:rsidP="00610B6B">
            <w:pPr>
              <w:rPr>
                <w:rFonts w:ascii="Calibri" w:hAnsi="Calibri"/>
                <w:sz w:val="22"/>
                <w:szCs w:val="22"/>
                <w:u w:val="single"/>
              </w:rPr>
            </w:pPr>
            <w:r w:rsidRPr="00610B6B">
              <w:rPr>
                <w:rFonts w:ascii="Calibri" w:hAnsi="Calibri"/>
                <w:sz w:val="22"/>
                <w:szCs w:val="22"/>
                <w:u w:val="single"/>
              </w:rPr>
              <w:t>Tegevusnäitajad</w:t>
            </w:r>
          </w:p>
          <w:p w14:paraId="66E94271" w14:textId="402F0FA9" w:rsidR="00F12CE7" w:rsidRPr="00F12CE7" w:rsidRDefault="00F12CE7" w:rsidP="00F12CE7">
            <w:pPr>
              <w:rPr>
                <w:rFonts w:ascii="Calibri" w:hAnsi="Calibri"/>
                <w:sz w:val="22"/>
                <w:szCs w:val="22"/>
              </w:rPr>
            </w:pPr>
            <w:r w:rsidRPr="00F12CE7">
              <w:rPr>
                <w:rFonts w:ascii="Calibri" w:hAnsi="Calibri"/>
                <w:sz w:val="22"/>
                <w:szCs w:val="22"/>
              </w:rPr>
              <w:t xml:space="preserve">1. </w:t>
            </w:r>
            <w:r>
              <w:rPr>
                <w:rFonts w:ascii="Calibri" w:hAnsi="Calibri"/>
                <w:sz w:val="22"/>
                <w:szCs w:val="22"/>
              </w:rPr>
              <w:t>H</w:t>
            </w:r>
            <w:r w:rsidRPr="00F12CE7">
              <w:rPr>
                <w:rFonts w:ascii="Calibri" w:hAnsi="Calibri"/>
                <w:sz w:val="22"/>
                <w:szCs w:val="22"/>
              </w:rPr>
              <w:t xml:space="preserve">oiab end kursis </w:t>
            </w:r>
            <w:proofErr w:type="spellStart"/>
            <w:r w:rsidRPr="00F12CE7">
              <w:rPr>
                <w:rFonts w:ascii="Calibri" w:hAnsi="Calibri"/>
                <w:sz w:val="22"/>
                <w:szCs w:val="22"/>
              </w:rPr>
              <w:t>IT-alaste</w:t>
            </w:r>
            <w:proofErr w:type="spellEnd"/>
            <w:r w:rsidRPr="00F12CE7">
              <w:rPr>
                <w:rFonts w:ascii="Calibri" w:hAnsi="Calibri"/>
                <w:sz w:val="22"/>
                <w:szCs w:val="22"/>
              </w:rPr>
              <w:t xml:space="preserve"> uudiste ja tehnoloogiliste uuendustega, samuti turvanõrkuste, andmelekete ning krüptograafia alaste uudistega, värskete turvaohtude ja kaitsemeetoditega; jälgib uudiskirju, ohukirjelduste vooge ning muid organisatsiooni infoturbe jaoks olulisi teabekanaleid.</w:t>
            </w:r>
          </w:p>
          <w:p w14:paraId="18C56BA4" w14:textId="74046DDC" w:rsidR="00610B6B" w:rsidRPr="00F12CE7" w:rsidRDefault="00F12CE7" w:rsidP="00F12CE7">
            <w:pPr>
              <w:rPr>
                <w:rFonts w:ascii="Calibri" w:hAnsi="Calibri"/>
                <w:sz w:val="22"/>
                <w:szCs w:val="22"/>
                <w:u w:val="single"/>
              </w:rPr>
            </w:pPr>
            <w:r w:rsidRPr="00F12CE7">
              <w:rPr>
                <w:rFonts w:ascii="Calibri" w:hAnsi="Calibri"/>
                <w:sz w:val="22"/>
                <w:szCs w:val="22"/>
              </w:rPr>
              <w:t xml:space="preserve">2. </w:t>
            </w:r>
            <w:r>
              <w:rPr>
                <w:rFonts w:ascii="Calibri" w:hAnsi="Calibri"/>
                <w:sz w:val="22"/>
                <w:szCs w:val="22"/>
              </w:rPr>
              <w:t>T</w:t>
            </w:r>
            <w:r w:rsidRPr="00F12CE7">
              <w:rPr>
                <w:rFonts w:ascii="Calibri" w:hAnsi="Calibri"/>
                <w:sz w:val="22"/>
                <w:szCs w:val="22"/>
              </w:rPr>
              <w:t>eavitab IT-meeskonda ja vajadusel juhtkonda talle teatavaks saanud ning äri mõjutada võivatest turvakeskkonna muutustest.</w:t>
            </w:r>
          </w:p>
        </w:tc>
      </w:tr>
      <w:tr w:rsidR="008613BC" w14:paraId="6E1AB499" w14:textId="77777777" w:rsidTr="00610B6B">
        <w:tc>
          <w:tcPr>
            <w:tcW w:w="9322" w:type="dxa"/>
            <w:gridSpan w:val="2"/>
          </w:tcPr>
          <w:p w14:paraId="46600E8B" w14:textId="118F4413" w:rsidR="008613BC" w:rsidRPr="00610B6B" w:rsidRDefault="008613BC" w:rsidP="00610B6B">
            <w:pPr>
              <w:rPr>
                <w:rFonts w:ascii="Calibri" w:hAnsi="Calibri"/>
                <w:sz w:val="22"/>
                <w:szCs w:val="22"/>
                <w:u w:val="single"/>
              </w:rPr>
            </w:pPr>
            <w:r w:rsidRPr="008613BC">
              <w:rPr>
                <w:rFonts w:ascii="Calibri" w:hAnsi="Calibri"/>
                <w:color w:val="FF0000"/>
                <w:sz w:val="22"/>
                <w:szCs w:val="22"/>
              </w:rPr>
              <w:t>Kommentaarid:</w:t>
            </w:r>
          </w:p>
        </w:tc>
      </w:tr>
      <w:tr w:rsidR="00366D47" w:rsidRPr="00610B6B" w14:paraId="06990C23" w14:textId="77777777" w:rsidTr="00366D47">
        <w:tc>
          <w:tcPr>
            <w:tcW w:w="8109" w:type="dxa"/>
            <w:tcBorders>
              <w:bottom w:val="single" w:sz="4" w:space="0" w:color="000000"/>
            </w:tcBorders>
          </w:tcPr>
          <w:p w14:paraId="7C816892" w14:textId="6B387D21" w:rsidR="00366D47" w:rsidRPr="00610B6B" w:rsidRDefault="00366D47" w:rsidP="00893DE6">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Pr="00610B6B">
              <w:rPr>
                <w:rFonts w:ascii="Calibri" w:hAnsi="Calibri"/>
                <w:b/>
                <w:sz w:val="22"/>
                <w:szCs w:val="22"/>
              </w:rPr>
              <w:t xml:space="preserve"> </w:t>
            </w:r>
            <w:r w:rsidR="005675B3" w:rsidRPr="005675B3">
              <w:rPr>
                <w:rFonts w:ascii="Calibri" w:hAnsi="Calibri"/>
                <w:b/>
                <w:sz w:val="22"/>
                <w:szCs w:val="22"/>
              </w:rPr>
              <w:t>Komponentide integreerimine süsteemi (e-CF B2)</w:t>
            </w:r>
          </w:p>
        </w:tc>
        <w:tc>
          <w:tcPr>
            <w:tcW w:w="1213" w:type="dxa"/>
            <w:tcBorders>
              <w:bottom w:val="single" w:sz="4" w:space="0" w:color="000000"/>
            </w:tcBorders>
          </w:tcPr>
          <w:p w14:paraId="0B95A2F3" w14:textId="5BCB14BF" w:rsidR="00366D47" w:rsidRPr="00610B6B" w:rsidRDefault="00725E01" w:rsidP="00893DE6">
            <w:pPr>
              <w:rPr>
                <w:rFonts w:ascii="Calibri" w:hAnsi="Calibri"/>
                <w:b/>
                <w:sz w:val="22"/>
                <w:szCs w:val="22"/>
              </w:rPr>
            </w:pPr>
            <w:r>
              <w:rPr>
                <w:rFonts w:ascii="Calibri" w:hAnsi="Calibri"/>
                <w:b/>
                <w:sz w:val="22"/>
                <w:szCs w:val="22"/>
              </w:rPr>
              <w:t xml:space="preserve">EKR tase </w:t>
            </w:r>
            <w:r w:rsidR="005B16EB">
              <w:rPr>
                <w:rFonts w:ascii="Calibri" w:hAnsi="Calibri"/>
                <w:b/>
                <w:sz w:val="22"/>
                <w:szCs w:val="22"/>
              </w:rPr>
              <w:t>5</w:t>
            </w:r>
          </w:p>
        </w:tc>
      </w:tr>
      <w:tr w:rsidR="00366D47" w:rsidRPr="00610B6B" w14:paraId="6361341B" w14:textId="77777777" w:rsidTr="00366D47">
        <w:tc>
          <w:tcPr>
            <w:tcW w:w="9322" w:type="dxa"/>
            <w:gridSpan w:val="2"/>
            <w:tcBorders>
              <w:bottom w:val="nil"/>
            </w:tcBorders>
          </w:tcPr>
          <w:p w14:paraId="3873559C" w14:textId="6B2A4659" w:rsidR="00366D47" w:rsidRPr="00610B6B" w:rsidRDefault="00366D47" w:rsidP="00893DE6">
            <w:pPr>
              <w:rPr>
                <w:rFonts w:ascii="Calibri" w:hAnsi="Calibri"/>
                <w:sz w:val="22"/>
                <w:szCs w:val="22"/>
                <w:u w:val="single"/>
              </w:rPr>
            </w:pPr>
            <w:r w:rsidRPr="00610B6B">
              <w:rPr>
                <w:rFonts w:ascii="Calibri" w:hAnsi="Calibri"/>
                <w:sz w:val="22"/>
                <w:szCs w:val="22"/>
                <w:u w:val="single"/>
              </w:rPr>
              <w:t>Tegevusnäitajad</w:t>
            </w:r>
          </w:p>
          <w:p w14:paraId="0CD88430" w14:textId="3514A737" w:rsidR="005675B3" w:rsidRPr="005675B3" w:rsidRDefault="005675B3" w:rsidP="005675B3">
            <w:pPr>
              <w:rPr>
                <w:rFonts w:ascii="Calibri" w:hAnsi="Calibri"/>
                <w:sz w:val="22"/>
                <w:szCs w:val="22"/>
              </w:rPr>
            </w:pPr>
            <w:r w:rsidRPr="005675B3">
              <w:rPr>
                <w:rFonts w:ascii="Calibri" w:hAnsi="Calibri"/>
                <w:sz w:val="22"/>
                <w:szCs w:val="22"/>
              </w:rPr>
              <w:t xml:space="preserve">1. </w:t>
            </w:r>
            <w:r>
              <w:rPr>
                <w:rFonts w:ascii="Calibri" w:hAnsi="Calibri"/>
                <w:sz w:val="22"/>
                <w:szCs w:val="22"/>
              </w:rPr>
              <w:t>P</w:t>
            </w:r>
            <w:r w:rsidRPr="005675B3">
              <w:rPr>
                <w:rFonts w:ascii="Calibri" w:hAnsi="Calibri"/>
                <w:sz w:val="22"/>
                <w:szCs w:val="22"/>
              </w:rPr>
              <w:t xml:space="preserve">aigaldab infoturvet tagavad või parendavad seadmed, tarkvara või alamsüsteemi komponendid käitatavasse või evitatavasse süsteemi, järgib seejuures infoturbe head tava ning </w:t>
            </w:r>
            <w:proofErr w:type="spellStart"/>
            <w:r w:rsidRPr="005675B3">
              <w:rPr>
                <w:rFonts w:ascii="Calibri" w:hAnsi="Calibri"/>
                <w:sz w:val="22"/>
                <w:szCs w:val="22"/>
              </w:rPr>
              <w:t>muudatustehalduse</w:t>
            </w:r>
            <w:proofErr w:type="spellEnd"/>
            <w:r w:rsidRPr="005675B3">
              <w:rPr>
                <w:rFonts w:ascii="Calibri" w:hAnsi="Calibri"/>
                <w:sz w:val="22"/>
                <w:szCs w:val="22"/>
              </w:rPr>
              <w:t xml:space="preserve"> protseduure</w:t>
            </w:r>
            <w:r>
              <w:rPr>
                <w:rFonts w:ascii="Calibri" w:hAnsi="Calibri"/>
                <w:sz w:val="22"/>
                <w:szCs w:val="22"/>
              </w:rPr>
              <w:t>.</w:t>
            </w:r>
          </w:p>
          <w:p w14:paraId="6953D46A" w14:textId="7EEF9BDF" w:rsidR="005675B3" w:rsidRPr="005675B3" w:rsidRDefault="005675B3" w:rsidP="005675B3">
            <w:pPr>
              <w:rPr>
                <w:rFonts w:ascii="Calibri" w:hAnsi="Calibri"/>
                <w:sz w:val="22"/>
                <w:szCs w:val="22"/>
              </w:rPr>
            </w:pPr>
            <w:r w:rsidRPr="005675B3">
              <w:rPr>
                <w:rFonts w:ascii="Calibri" w:hAnsi="Calibri"/>
                <w:sz w:val="22"/>
                <w:szCs w:val="22"/>
              </w:rPr>
              <w:t xml:space="preserve">2. </w:t>
            </w:r>
            <w:r>
              <w:rPr>
                <w:rFonts w:ascii="Calibri" w:hAnsi="Calibri"/>
                <w:sz w:val="22"/>
                <w:szCs w:val="22"/>
              </w:rPr>
              <w:t>T</w:t>
            </w:r>
            <w:r w:rsidRPr="005675B3">
              <w:rPr>
                <w:rFonts w:ascii="Calibri" w:hAnsi="Calibri"/>
                <w:sz w:val="22"/>
                <w:szCs w:val="22"/>
              </w:rPr>
              <w:t>eeb süsteemist või selle osast varukoopiad, tagab süsteemi tervikluse integratsiooniprotsessis</w:t>
            </w:r>
            <w:r>
              <w:rPr>
                <w:rFonts w:ascii="Calibri" w:hAnsi="Calibri"/>
                <w:sz w:val="22"/>
                <w:szCs w:val="22"/>
              </w:rPr>
              <w:t>.</w:t>
            </w:r>
          </w:p>
          <w:p w14:paraId="5008E270" w14:textId="01B9016B" w:rsidR="005675B3" w:rsidRPr="005675B3" w:rsidRDefault="005675B3" w:rsidP="005675B3">
            <w:pPr>
              <w:rPr>
                <w:rFonts w:ascii="Calibri" w:hAnsi="Calibri"/>
                <w:sz w:val="22"/>
                <w:szCs w:val="22"/>
              </w:rPr>
            </w:pPr>
            <w:r w:rsidRPr="005675B3">
              <w:rPr>
                <w:rFonts w:ascii="Calibri" w:hAnsi="Calibri"/>
                <w:sz w:val="22"/>
                <w:szCs w:val="22"/>
              </w:rPr>
              <w:t xml:space="preserve">3. </w:t>
            </w:r>
            <w:r>
              <w:rPr>
                <w:rFonts w:ascii="Calibri" w:hAnsi="Calibri"/>
                <w:sz w:val="22"/>
                <w:szCs w:val="22"/>
              </w:rPr>
              <w:t>T</w:t>
            </w:r>
            <w:r w:rsidRPr="005675B3">
              <w:rPr>
                <w:rFonts w:ascii="Calibri" w:hAnsi="Calibri"/>
                <w:sz w:val="22"/>
                <w:szCs w:val="22"/>
              </w:rPr>
              <w:t>estib evitatud süsteemiosa funktsionaalset toimimist ja jõudlust</w:t>
            </w:r>
            <w:r>
              <w:rPr>
                <w:rFonts w:ascii="Calibri" w:hAnsi="Calibri"/>
                <w:sz w:val="22"/>
                <w:szCs w:val="22"/>
              </w:rPr>
              <w:t>.</w:t>
            </w:r>
          </w:p>
          <w:p w14:paraId="21C0253C" w14:textId="6620EC23" w:rsidR="00366D47" w:rsidRPr="005675B3" w:rsidRDefault="005675B3" w:rsidP="005675B3">
            <w:pPr>
              <w:rPr>
                <w:rFonts w:ascii="Calibri" w:hAnsi="Calibri"/>
                <w:sz w:val="22"/>
                <w:szCs w:val="22"/>
                <w:u w:val="single"/>
              </w:rPr>
            </w:pPr>
            <w:r w:rsidRPr="005675B3">
              <w:rPr>
                <w:rFonts w:ascii="Calibri" w:hAnsi="Calibri"/>
                <w:sz w:val="22"/>
                <w:szCs w:val="22"/>
              </w:rPr>
              <w:t xml:space="preserve">4. </w:t>
            </w:r>
            <w:r>
              <w:rPr>
                <w:rFonts w:ascii="Calibri" w:hAnsi="Calibri"/>
                <w:sz w:val="22"/>
                <w:szCs w:val="22"/>
              </w:rPr>
              <w:t>K</w:t>
            </w:r>
            <w:r w:rsidRPr="005675B3">
              <w:rPr>
                <w:rFonts w:ascii="Calibri" w:hAnsi="Calibri"/>
                <w:sz w:val="22"/>
                <w:szCs w:val="22"/>
              </w:rPr>
              <w:t>oostöös IT meeskonnaga tagab paigaldatud süsteemi, riistvara, tarkvara või komponendi jätkuva turvalisuse (andmete konfidentsiaalsuse ja tervikluse ning süsteemi käideldavuse).</w:t>
            </w:r>
          </w:p>
        </w:tc>
      </w:tr>
      <w:tr w:rsidR="008613BC" w:rsidRPr="00610B6B" w14:paraId="76D262F9" w14:textId="77777777" w:rsidTr="00366D47">
        <w:tc>
          <w:tcPr>
            <w:tcW w:w="9322" w:type="dxa"/>
            <w:gridSpan w:val="2"/>
            <w:tcBorders>
              <w:bottom w:val="nil"/>
            </w:tcBorders>
          </w:tcPr>
          <w:p w14:paraId="59AA56D7" w14:textId="305CAD08" w:rsidR="008613BC" w:rsidRPr="00610B6B" w:rsidRDefault="008613BC" w:rsidP="00893DE6">
            <w:pPr>
              <w:rPr>
                <w:rFonts w:ascii="Calibri" w:hAnsi="Calibri"/>
                <w:sz w:val="22"/>
                <w:szCs w:val="22"/>
                <w:u w:val="single"/>
              </w:rPr>
            </w:pPr>
            <w:r w:rsidRPr="008613BC">
              <w:rPr>
                <w:rFonts w:ascii="Calibri" w:hAnsi="Calibri"/>
                <w:color w:val="FF0000"/>
                <w:sz w:val="22"/>
                <w:szCs w:val="22"/>
              </w:rPr>
              <w:t>Kommentaarid:</w:t>
            </w:r>
          </w:p>
        </w:tc>
      </w:tr>
      <w:tr w:rsidR="00C957CA" w:rsidRPr="00CF4019" w14:paraId="719BA29C" w14:textId="77777777" w:rsidTr="00C957CA">
        <w:tc>
          <w:tcPr>
            <w:tcW w:w="8109" w:type="dxa"/>
            <w:tcBorders>
              <w:bottom w:val="single" w:sz="4" w:space="0" w:color="000000"/>
            </w:tcBorders>
          </w:tcPr>
          <w:p w14:paraId="35D5F6AB" w14:textId="71253C05" w:rsidR="00C957CA" w:rsidRPr="00BF48F2" w:rsidRDefault="00C957CA" w:rsidP="009E7D9A">
            <w:pPr>
              <w:rPr>
                <w:rFonts w:ascii="Calibri" w:hAnsi="Calibri"/>
                <w:sz w:val="22"/>
                <w:szCs w:val="22"/>
              </w:rPr>
            </w:pPr>
            <w:r>
              <w:rPr>
                <w:rFonts w:ascii="Calibri" w:hAnsi="Calibri"/>
                <w:b/>
                <w:sz w:val="22"/>
                <w:szCs w:val="22"/>
              </w:rPr>
              <w:t xml:space="preserve">B.3.4 </w:t>
            </w:r>
            <w:r w:rsidR="005675B3" w:rsidRPr="005675B3">
              <w:rPr>
                <w:rFonts w:ascii="Calibri" w:hAnsi="Calibri"/>
                <w:b/>
                <w:sz w:val="22"/>
                <w:szCs w:val="22"/>
              </w:rPr>
              <w:t>Kliendile pakutava toote testimine (e-CF B3)</w:t>
            </w:r>
          </w:p>
        </w:tc>
        <w:tc>
          <w:tcPr>
            <w:tcW w:w="1213" w:type="dxa"/>
            <w:tcBorders>
              <w:bottom w:val="single" w:sz="4" w:space="0" w:color="000000"/>
            </w:tcBorders>
          </w:tcPr>
          <w:p w14:paraId="6C64C9B9" w14:textId="18E7CBEA" w:rsidR="00C957CA" w:rsidRPr="00CF4019" w:rsidRDefault="00725E01" w:rsidP="009E7D9A">
            <w:pPr>
              <w:rPr>
                <w:rFonts w:ascii="Calibri" w:hAnsi="Calibri"/>
                <w:b/>
                <w:sz w:val="22"/>
                <w:szCs w:val="22"/>
              </w:rPr>
            </w:pPr>
            <w:r>
              <w:rPr>
                <w:rFonts w:ascii="Calibri" w:hAnsi="Calibri"/>
                <w:b/>
                <w:sz w:val="22"/>
                <w:szCs w:val="22"/>
              </w:rPr>
              <w:t xml:space="preserve">EKR tase </w:t>
            </w:r>
            <w:r w:rsidR="005B16EB">
              <w:rPr>
                <w:rFonts w:ascii="Calibri" w:hAnsi="Calibri"/>
                <w:b/>
                <w:sz w:val="22"/>
                <w:szCs w:val="22"/>
              </w:rPr>
              <w:t>5</w:t>
            </w:r>
          </w:p>
        </w:tc>
      </w:tr>
      <w:tr w:rsidR="00C957CA" w:rsidRPr="00610B6B" w14:paraId="041E1C05" w14:textId="77777777" w:rsidTr="00C957CA">
        <w:trPr>
          <w:trHeight w:val="823"/>
        </w:trPr>
        <w:tc>
          <w:tcPr>
            <w:tcW w:w="9322" w:type="dxa"/>
            <w:gridSpan w:val="2"/>
            <w:tcBorders>
              <w:bottom w:val="nil"/>
            </w:tcBorders>
          </w:tcPr>
          <w:p w14:paraId="51FC1CF4" w14:textId="6F97103E" w:rsidR="00C957CA" w:rsidRPr="007110E3" w:rsidRDefault="00C957CA" w:rsidP="00631A20">
            <w:pPr>
              <w:pStyle w:val="ListParagraph"/>
              <w:ind w:left="0"/>
            </w:pPr>
            <w:r w:rsidRPr="00F8155A">
              <w:rPr>
                <w:rFonts w:ascii="Calibri" w:hAnsi="Calibri"/>
                <w:sz w:val="22"/>
                <w:szCs w:val="22"/>
                <w:u w:val="single"/>
              </w:rPr>
              <w:t>Tegevusnäitajad</w:t>
            </w:r>
          </w:p>
          <w:p w14:paraId="3EB787DA" w14:textId="1CA55496" w:rsidR="00E57E3F" w:rsidRPr="00E57E3F" w:rsidRDefault="00E57E3F" w:rsidP="00E57E3F">
            <w:pPr>
              <w:rPr>
                <w:rFonts w:ascii="Calibri" w:hAnsi="Calibri"/>
                <w:sz w:val="22"/>
                <w:szCs w:val="22"/>
              </w:rPr>
            </w:pPr>
            <w:r w:rsidRPr="00E57E3F">
              <w:rPr>
                <w:rFonts w:ascii="Calibri" w:hAnsi="Calibri"/>
                <w:sz w:val="22"/>
                <w:szCs w:val="22"/>
              </w:rPr>
              <w:t xml:space="preserve">1. </w:t>
            </w:r>
            <w:r>
              <w:rPr>
                <w:rFonts w:ascii="Calibri" w:hAnsi="Calibri"/>
                <w:sz w:val="22"/>
                <w:szCs w:val="22"/>
              </w:rPr>
              <w:t>K</w:t>
            </w:r>
            <w:r w:rsidRPr="00E57E3F">
              <w:rPr>
                <w:rFonts w:ascii="Calibri" w:hAnsi="Calibri"/>
                <w:sz w:val="22"/>
                <w:szCs w:val="22"/>
              </w:rPr>
              <w:t>oostab ja hindab IKT süsteemide testimise protseduure (sh eelmisele versioonile naasmise protseduure) ning sooritab testimist nende protseduuride alusel, arvestades infoturvanõudeid, testimisprotsessi elutsüklit ning testimise liike</w:t>
            </w:r>
            <w:r>
              <w:rPr>
                <w:rFonts w:ascii="Calibri" w:hAnsi="Calibri"/>
                <w:sz w:val="22"/>
                <w:szCs w:val="22"/>
              </w:rPr>
              <w:t>.</w:t>
            </w:r>
          </w:p>
          <w:p w14:paraId="21E39B0D" w14:textId="271A6AF5" w:rsidR="00E57E3F" w:rsidRPr="00E57E3F" w:rsidRDefault="00E57E3F" w:rsidP="00E57E3F">
            <w:pPr>
              <w:rPr>
                <w:rFonts w:ascii="Calibri" w:hAnsi="Calibri"/>
                <w:sz w:val="22"/>
                <w:szCs w:val="22"/>
              </w:rPr>
            </w:pPr>
            <w:r w:rsidRPr="00E57E3F">
              <w:rPr>
                <w:rFonts w:ascii="Calibri" w:hAnsi="Calibri"/>
                <w:sz w:val="22"/>
                <w:szCs w:val="22"/>
              </w:rPr>
              <w:t xml:space="preserve">2. </w:t>
            </w:r>
            <w:r>
              <w:rPr>
                <w:rFonts w:ascii="Calibri" w:hAnsi="Calibri"/>
                <w:sz w:val="22"/>
                <w:szCs w:val="22"/>
              </w:rPr>
              <w:t>A</w:t>
            </w:r>
            <w:r w:rsidRPr="00E57E3F">
              <w:rPr>
                <w:rFonts w:ascii="Calibri" w:hAnsi="Calibri"/>
                <w:sz w:val="22"/>
                <w:szCs w:val="22"/>
              </w:rPr>
              <w:t>nnab infoturbe aspektist lähtuva vastavushinnangu toote kasutatavusele, jõudlusele, töökindluse ja ühilduvuse aspektidele ettevõttesiseste ja -väliste, riigisiseste ja rahvusvaheliste standardite valguses</w:t>
            </w:r>
            <w:r>
              <w:rPr>
                <w:rFonts w:ascii="Calibri" w:hAnsi="Calibri"/>
                <w:sz w:val="22"/>
                <w:szCs w:val="22"/>
              </w:rPr>
              <w:t>.</w:t>
            </w:r>
          </w:p>
          <w:p w14:paraId="36E82D49" w14:textId="1F8B314B" w:rsidR="00C957CA" w:rsidRPr="00E57E3F" w:rsidRDefault="00E57E3F" w:rsidP="00E57E3F">
            <w:pPr>
              <w:rPr>
                <w:rFonts w:ascii="Calibri" w:hAnsi="Calibri"/>
                <w:sz w:val="22"/>
                <w:szCs w:val="22"/>
              </w:rPr>
            </w:pPr>
            <w:r w:rsidRPr="00E57E3F">
              <w:rPr>
                <w:rFonts w:ascii="Calibri" w:hAnsi="Calibri"/>
                <w:sz w:val="22"/>
                <w:szCs w:val="22"/>
              </w:rPr>
              <w:t xml:space="preserve">3. </w:t>
            </w:r>
            <w:r>
              <w:rPr>
                <w:rFonts w:ascii="Calibri" w:hAnsi="Calibri"/>
                <w:sz w:val="22"/>
                <w:szCs w:val="22"/>
              </w:rPr>
              <w:t>K</w:t>
            </w:r>
            <w:r w:rsidRPr="00E57E3F">
              <w:rPr>
                <w:rFonts w:ascii="Calibri" w:hAnsi="Calibri"/>
                <w:sz w:val="22"/>
                <w:szCs w:val="22"/>
              </w:rPr>
              <w:t>oostab töödokumente ja -aruandeid, vajadusel tõendab infoturvameetmete ja IT-lahenduse vastavust infoturbealastele sertifitseerimisnõuetele.</w:t>
            </w:r>
          </w:p>
        </w:tc>
      </w:tr>
      <w:tr w:rsidR="008613BC" w:rsidRPr="00610B6B" w14:paraId="1F1A5F25" w14:textId="77777777" w:rsidTr="00C957CA">
        <w:trPr>
          <w:trHeight w:val="823"/>
        </w:trPr>
        <w:tc>
          <w:tcPr>
            <w:tcW w:w="9322" w:type="dxa"/>
            <w:gridSpan w:val="2"/>
            <w:tcBorders>
              <w:bottom w:val="nil"/>
            </w:tcBorders>
          </w:tcPr>
          <w:p w14:paraId="27165728" w14:textId="51C0C5BD" w:rsidR="008613BC" w:rsidRPr="00F8155A" w:rsidRDefault="008613BC" w:rsidP="00631A20">
            <w:pPr>
              <w:pStyle w:val="ListParagraph"/>
              <w:ind w:left="0"/>
              <w:rPr>
                <w:rFonts w:ascii="Calibri" w:hAnsi="Calibri"/>
                <w:sz w:val="22"/>
                <w:szCs w:val="22"/>
                <w:u w:val="single"/>
              </w:rPr>
            </w:pPr>
            <w:r w:rsidRPr="008613BC">
              <w:rPr>
                <w:rFonts w:ascii="Calibri" w:hAnsi="Calibri"/>
                <w:color w:val="FF0000"/>
                <w:sz w:val="22"/>
                <w:szCs w:val="22"/>
              </w:rPr>
              <w:t>Kommentaarid:</w:t>
            </w:r>
          </w:p>
        </w:tc>
      </w:tr>
      <w:tr w:rsidR="00C957CA" w:rsidRPr="00610B6B" w14:paraId="28011887" w14:textId="77777777" w:rsidTr="002362F8">
        <w:tc>
          <w:tcPr>
            <w:tcW w:w="8109" w:type="dxa"/>
            <w:tcBorders>
              <w:top w:val="single" w:sz="4" w:space="0" w:color="auto"/>
            </w:tcBorders>
          </w:tcPr>
          <w:p w14:paraId="12259EC5" w14:textId="3C7C6E59" w:rsidR="00C957CA" w:rsidRPr="00610B6B" w:rsidRDefault="00C957CA" w:rsidP="009E7D9A">
            <w:pPr>
              <w:rPr>
                <w:rFonts w:ascii="Calibri" w:hAnsi="Calibri"/>
                <w:b/>
                <w:sz w:val="22"/>
                <w:szCs w:val="22"/>
              </w:rPr>
            </w:pPr>
            <w:r w:rsidRPr="00610B6B">
              <w:rPr>
                <w:rFonts w:ascii="Calibri" w:hAnsi="Calibri"/>
                <w:b/>
                <w:sz w:val="22"/>
                <w:szCs w:val="22"/>
              </w:rPr>
              <w:lastRenderedPageBreak/>
              <w:t>B.</w:t>
            </w:r>
            <w:r>
              <w:rPr>
                <w:rFonts w:ascii="Calibri" w:hAnsi="Calibri"/>
                <w:b/>
                <w:sz w:val="22"/>
                <w:szCs w:val="22"/>
              </w:rPr>
              <w:t>3</w:t>
            </w:r>
            <w:r w:rsidRPr="00610B6B">
              <w:rPr>
                <w:rFonts w:ascii="Calibri" w:hAnsi="Calibri"/>
                <w:b/>
                <w:sz w:val="22"/>
                <w:szCs w:val="22"/>
              </w:rPr>
              <w:t>.</w:t>
            </w:r>
            <w:r>
              <w:rPr>
                <w:rFonts w:ascii="Calibri" w:hAnsi="Calibri"/>
                <w:b/>
                <w:sz w:val="22"/>
                <w:szCs w:val="22"/>
              </w:rPr>
              <w:t>5</w:t>
            </w:r>
            <w:r w:rsidRPr="00610B6B">
              <w:rPr>
                <w:rFonts w:ascii="Calibri" w:hAnsi="Calibri"/>
                <w:b/>
                <w:sz w:val="22"/>
                <w:szCs w:val="22"/>
              </w:rPr>
              <w:t xml:space="preserve"> </w:t>
            </w:r>
            <w:r w:rsidR="00E57E3F" w:rsidRPr="00E57E3F">
              <w:rPr>
                <w:rFonts w:ascii="Calibri" w:hAnsi="Calibri"/>
                <w:b/>
                <w:sz w:val="22"/>
                <w:szCs w:val="22"/>
              </w:rPr>
              <w:t>Lahenduse paigaldamine (e-CF B4)</w:t>
            </w:r>
          </w:p>
        </w:tc>
        <w:tc>
          <w:tcPr>
            <w:tcW w:w="1213" w:type="dxa"/>
            <w:tcBorders>
              <w:top w:val="single" w:sz="4" w:space="0" w:color="auto"/>
            </w:tcBorders>
          </w:tcPr>
          <w:p w14:paraId="4848B2D3" w14:textId="0F869266" w:rsidR="00C957CA" w:rsidRPr="00610B6B" w:rsidRDefault="00725E01" w:rsidP="009E7D9A">
            <w:pPr>
              <w:rPr>
                <w:rFonts w:ascii="Calibri" w:hAnsi="Calibri"/>
                <w:b/>
                <w:sz w:val="22"/>
                <w:szCs w:val="22"/>
              </w:rPr>
            </w:pPr>
            <w:r>
              <w:rPr>
                <w:rFonts w:ascii="Calibri" w:hAnsi="Calibri"/>
                <w:b/>
                <w:sz w:val="22"/>
                <w:szCs w:val="22"/>
              </w:rPr>
              <w:t xml:space="preserve">EKR tase </w:t>
            </w:r>
            <w:r w:rsidR="005B16EB">
              <w:rPr>
                <w:rFonts w:ascii="Calibri" w:hAnsi="Calibri"/>
                <w:b/>
                <w:sz w:val="22"/>
                <w:szCs w:val="22"/>
              </w:rPr>
              <w:t>5</w:t>
            </w:r>
          </w:p>
        </w:tc>
      </w:tr>
      <w:tr w:rsidR="00C957CA" w:rsidRPr="00610B6B" w14:paraId="4FEA5BE6" w14:textId="77777777" w:rsidTr="009E7D9A">
        <w:tc>
          <w:tcPr>
            <w:tcW w:w="9322" w:type="dxa"/>
            <w:gridSpan w:val="2"/>
          </w:tcPr>
          <w:p w14:paraId="7C9CA458" w14:textId="0E2161E1" w:rsidR="00C957CA" w:rsidRPr="00631A20" w:rsidRDefault="00C957CA" w:rsidP="00631A20">
            <w:pPr>
              <w:rPr>
                <w:rFonts w:ascii="Calibri" w:hAnsi="Calibri"/>
                <w:sz w:val="22"/>
                <w:szCs w:val="22"/>
                <w:u w:val="single"/>
              </w:rPr>
            </w:pPr>
            <w:r w:rsidRPr="00610B6B">
              <w:rPr>
                <w:rFonts w:ascii="Calibri" w:hAnsi="Calibri"/>
                <w:sz w:val="22"/>
                <w:szCs w:val="22"/>
                <w:u w:val="single"/>
              </w:rPr>
              <w:t>Tegevusnäitajad</w:t>
            </w:r>
          </w:p>
          <w:p w14:paraId="6AFE8160" w14:textId="141F3492" w:rsidR="00E57E3F" w:rsidRPr="00E57E3F" w:rsidRDefault="00E57E3F" w:rsidP="00E57E3F">
            <w:pPr>
              <w:rPr>
                <w:rFonts w:ascii="Calibri" w:hAnsi="Calibri"/>
                <w:sz w:val="22"/>
                <w:szCs w:val="22"/>
              </w:rPr>
            </w:pPr>
            <w:r w:rsidRPr="00E57E3F">
              <w:rPr>
                <w:rFonts w:ascii="Calibri" w:hAnsi="Calibri"/>
                <w:sz w:val="22"/>
                <w:szCs w:val="22"/>
              </w:rPr>
              <w:t xml:space="preserve">1. </w:t>
            </w:r>
            <w:r>
              <w:rPr>
                <w:rFonts w:ascii="Calibri" w:hAnsi="Calibri"/>
                <w:sz w:val="22"/>
                <w:szCs w:val="22"/>
              </w:rPr>
              <w:t>P</w:t>
            </w:r>
            <w:r w:rsidRPr="00E57E3F">
              <w:rPr>
                <w:rFonts w:ascii="Calibri" w:hAnsi="Calibri"/>
                <w:sz w:val="22"/>
                <w:szCs w:val="22"/>
              </w:rPr>
              <w:t>laanib ja organiseerib paigaldamise ja seadistamise, arvestades evituse ja olemasoleva arhitektuuri koosmõju</w:t>
            </w:r>
            <w:r>
              <w:rPr>
                <w:rFonts w:ascii="Calibri" w:hAnsi="Calibri"/>
                <w:sz w:val="22"/>
                <w:szCs w:val="22"/>
              </w:rPr>
              <w:t>.</w:t>
            </w:r>
          </w:p>
          <w:p w14:paraId="40B63E6E" w14:textId="3B9D4557" w:rsidR="00E57E3F" w:rsidRPr="00E57E3F" w:rsidRDefault="00E57E3F" w:rsidP="00E57E3F">
            <w:pPr>
              <w:rPr>
                <w:rFonts w:ascii="Calibri" w:hAnsi="Calibri"/>
                <w:sz w:val="22"/>
                <w:szCs w:val="22"/>
              </w:rPr>
            </w:pPr>
            <w:r w:rsidRPr="00E57E3F">
              <w:rPr>
                <w:rFonts w:ascii="Calibri" w:hAnsi="Calibri"/>
                <w:sz w:val="22"/>
                <w:szCs w:val="22"/>
              </w:rPr>
              <w:t xml:space="preserve">2. </w:t>
            </w:r>
            <w:r>
              <w:rPr>
                <w:rFonts w:ascii="Calibri" w:hAnsi="Calibri"/>
                <w:sz w:val="22"/>
                <w:szCs w:val="22"/>
              </w:rPr>
              <w:t>K</w:t>
            </w:r>
            <w:r w:rsidRPr="00E57E3F">
              <w:rPr>
                <w:rFonts w:ascii="Calibri" w:hAnsi="Calibri"/>
                <w:sz w:val="22"/>
                <w:szCs w:val="22"/>
              </w:rPr>
              <w:t>oostöös IT meeskonnaga, seadistab paigaldatud süsteemi (sh võrk, serverid, andmebaasid, veeb ja pilv) vastavalt turvanõuetele</w:t>
            </w:r>
            <w:r>
              <w:rPr>
                <w:rFonts w:ascii="Calibri" w:hAnsi="Calibri"/>
                <w:sz w:val="22"/>
                <w:szCs w:val="22"/>
              </w:rPr>
              <w:t>.</w:t>
            </w:r>
          </w:p>
          <w:p w14:paraId="2A85D3DC" w14:textId="2F647971" w:rsidR="00E57E3F" w:rsidRPr="00E57E3F" w:rsidRDefault="00E57E3F" w:rsidP="00E57E3F">
            <w:pPr>
              <w:rPr>
                <w:rFonts w:ascii="Calibri" w:hAnsi="Calibri"/>
                <w:sz w:val="22"/>
                <w:szCs w:val="22"/>
              </w:rPr>
            </w:pPr>
            <w:r w:rsidRPr="00E57E3F">
              <w:rPr>
                <w:rFonts w:ascii="Calibri" w:hAnsi="Calibri"/>
                <w:sz w:val="22"/>
                <w:szCs w:val="22"/>
              </w:rPr>
              <w:t xml:space="preserve">3. </w:t>
            </w:r>
            <w:r>
              <w:rPr>
                <w:rFonts w:ascii="Calibri" w:hAnsi="Calibri"/>
                <w:sz w:val="22"/>
                <w:szCs w:val="22"/>
              </w:rPr>
              <w:t>K</w:t>
            </w:r>
            <w:r w:rsidRPr="00E57E3F">
              <w:rPr>
                <w:rFonts w:ascii="Calibri" w:hAnsi="Calibri"/>
                <w:sz w:val="22"/>
                <w:szCs w:val="22"/>
              </w:rPr>
              <w:t xml:space="preserve">aasab täiendavaid erialaseid ressursse, nt väliseid </w:t>
            </w:r>
            <w:proofErr w:type="spellStart"/>
            <w:r w:rsidRPr="00E57E3F">
              <w:rPr>
                <w:rFonts w:ascii="Calibri" w:hAnsi="Calibri"/>
                <w:sz w:val="22"/>
                <w:szCs w:val="22"/>
              </w:rPr>
              <w:t>võrguteenustajaid</w:t>
            </w:r>
            <w:proofErr w:type="spellEnd"/>
            <w:r>
              <w:rPr>
                <w:rFonts w:ascii="Calibri" w:hAnsi="Calibri"/>
                <w:sz w:val="22"/>
                <w:szCs w:val="22"/>
              </w:rPr>
              <w:t>.</w:t>
            </w:r>
          </w:p>
          <w:p w14:paraId="6B1D66DA" w14:textId="0A674B53" w:rsidR="00E57E3F" w:rsidRPr="00E57E3F" w:rsidRDefault="00E57E3F" w:rsidP="00E57E3F">
            <w:pPr>
              <w:rPr>
                <w:rFonts w:ascii="Calibri" w:hAnsi="Calibri"/>
                <w:sz w:val="22"/>
                <w:szCs w:val="22"/>
              </w:rPr>
            </w:pPr>
            <w:r w:rsidRPr="00E57E3F">
              <w:rPr>
                <w:rFonts w:ascii="Calibri" w:hAnsi="Calibri"/>
                <w:sz w:val="22"/>
                <w:szCs w:val="22"/>
              </w:rPr>
              <w:t xml:space="preserve">4. </w:t>
            </w:r>
            <w:r>
              <w:rPr>
                <w:rFonts w:ascii="Calibri" w:hAnsi="Calibri"/>
                <w:sz w:val="22"/>
                <w:szCs w:val="22"/>
              </w:rPr>
              <w:t>V</w:t>
            </w:r>
            <w:r w:rsidRPr="00E57E3F">
              <w:rPr>
                <w:rFonts w:ascii="Calibri" w:hAnsi="Calibri"/>
                <w:sz w:val="22"/>
                <w:szCs w:val="22"/>
              </w:rPr>
              <w:t>õimalusel kasutab innovatiivseid lahendusi ning integreerib neid olemasolevatesse süsteemidesse ja teenustesse, arvestades turvameetmeid</w:t>
            </w:r>
            <w:r>
              <w:rPr>
                <w:rFonts w:ascii="Calibri" w:hAnsi="Calibri"/>
                <w:sz w:val="22"/>
                <w:szCs w:val="22"/>
              </w:rPr>
              <w:t>.</w:t>
            </w:r>
          </w:p>
          <w:p w14:paraId="6A38B147" w14:textId="6DBEB241" w:rsidR="00C957CA" w:rsidRPr="00E57E3F" w:rsidRDefault="00E57E3F" w:rsidP="00E57E3F">
            <w:pPr>
              <w:rPr>
                <w:rFonts w:ascii="Calibri" w:hAnsi="Calibri"/>
                <w:sz w:val="22"/>
                <w:szCs w:val="22"/>
              </w:rPr>
            </w:pPr>
            <w:r w:rsidRPr="00E57E3F">
              <w:rPr>
                <w:rFonts w:ascii="Calibri" w:hAnsi="Calibri"/>
                <w:sz w:val="22"/>
                <w:szCs w:val="22"/>
              </w:rPr>
              <w:t xml:space="preserve">5. </w:t>
            </w:r>
            <w:r>
              <w:rPr>
                <w:rFonts w:ascii="Calibri" w:hAnsi="Calibri"/>
                <w:sz w:val="22"/>
                <w:szCs w:val="22"/>
              </w:rPr>
              <w:t>A</w:t>
            </w:r>
            <w:r w:rsidRPr="00E57E3F">
              <w:rPr>
                <w:rFonts w:ascii="Calibri" w:hAnsi="Calibri"/>
                <w:sz w:val="22"/>
                <w:szCs w:val="22"/>
              </w:rPr>
              <w:t>nnab kasutajale üle täielikult töökorras lahenduse (sh dokumentatsiooni), lähtudes tarkvara pakendamise ja levitamise nõuetest.</w:t>
            </w:r>
          </w:p>
          <w:p w14:paraId="0E4388F8" w14:textId="04D7EA00" w:rsidR="007110E3" w:rsidRPr="00610B6B" w:rsidRDefault="007110E3" w:rsidP="00631A20">
            <w:pPr>
              <w:pStyle w:val="ListParagraph"/>
              <w:ind w:left="459"/>
              <w:rPr>
                <w:rFonts w:ascii="Calibri" w:hAnsi="Calibri"/>
                <w:sz w:val="22"/>
                <w:szCs w:val="22"/>
              </w:rPr>
            </w:pPr>
          </w:p>
        </w:tc>
      </w:tr>
      <w:tr w:rsidR="008613BC" w:rsidRPr="00610B6B" w14:paraId="4439804E" w14:textId="77777777" w:rsidTr="009E7D9A">
        <w:tc>
          <w:tcPr>
            <w:tcW w:w="9322" w:type="dxa"/>
            <w:gridSpan w:val="2"/>
          </w:tcPr>
          <w:p w14:paraId="013E0B05" w14:textId="6CFC00BC" w:rsidR="008613BC" w:rsidRPr="00610B6B" w:rsidRDefault="008613BC" w:rsidP="00631A20">
            <w:pPr>
              <w:rPr>
                <w:rFonts w:ascii="Calibri" w:hAnsi="Calibri"/>
                <w:sz w:val="22"/>
                <w:szCs w:val="22"/>
                <w:u w:val="single"/>
              </w:rPr>
            </w:pPr>
            <w:r w:rsidRPr="008613BC">
              <w:rPr>
                <w:rFonts w:ascii="Calibri" w:hAnsi="Calibri"/>
                <w:color w:val="FF0000"/>
                <w:sz w:val="22"/>
                <w:szCs w:val="22"/>
              </w:rPr>
              <w:t>Kommentaarid:</w:t>
            </w:r>
          </w:p>
        </w:tc>
      </w:tr>
      <w:tr w:rsidR="00C957CA" w:rsidRPr="00610B6B" w14:paraId="724603F3" w14:textId="77777777" w:rsidTr="002362F8">
        <w:tc>
          <w:tcPr>
            <w:tcW w:w="8109" w:type="dxa"/>
            <w:tcBorders>
              <w:bottom w:val="single" w:sz="4" w:space="0" w:color="auto"/>
            </w:tcBorders>
          </w:tcPr>
          <w:p w14:paraId="6CD45D2B" w14:textId="701C3F96" w:rsidR="00C957CA" w:rsidRPr="00610B6B" w:rsidRDefault="00C957CA" w:rsidP="009E7D9A">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6</w:t>
            </w:r>
            <w:r w:rsidRPr="00610B6B">
              <w:rPr>
                <w:rFonts w:ascii="Calibri" w:hAnsi="Calibri"/>
                <w:b/>
                <w:sz w:val="22"/>
                <w:szCs w:val="22"/>
              </w:rPr>
              <w:t xml:space="preserve"> </w:t>
            </w:r>
            <w:r w:rsidR="00BD3283" w:rsidRPr="00BD3283">
              <w:rPr>
                <w:rFonts w:ascii="Calibri" w:hAnsi="Calibri"/>
                <w:b/>
                <w:sz w:val="22"/>
                <w:szCs w:val="22"/>
              </w:rPr>
              <w:t>Dokumentatsiooni koostamine (e-CF B5)</w:t>
            </w:r>
          </w:p>
        </w:tc>
        <w:tc>
          <w:tcPr>
            <w:tcW w:w="1213" w:type="dxa"/>
            <w:tcBorders>
              <w:bottom w:val="single" w:sz="4" w:space="0" w:color="auto"/>
            </w:tcBorders>
          </w:tcPr>
          <w:p w14:paraId="2A0739ED" w14:textId="38AB03FC" w:rsidR="00C957CA" w:rsidRPr="00610B6B" w:rsidRDefault="00725E01" w:rsidP="009E7D9A">
            <w:pPr>
              <w:rPr>
                <w:rFonts w:ascii="Calibri" w:hAnsi="Calibri"/>
                <w:b/>
                <w:sz w:val="22"/>
                <w:szCs w:val="22"/>
              </w:rPr>
            </w:pPr>
            <w:r>
              <w:rPr>
                <w:rFonts w:ascii="Calibri" w:hAnsi="Calibri"/>
                <w:b/>
                <w:sz w:val="22"/>
                <w:szCs w:val="22"/>
              </w:rPr>
              <w:t xml:space="preserve">EKR tase </w:t>
            </w:r>
            <w:r w:rsidR="005B16EB">
              <w:rPr>
                <w:rFonts w:ascii="Calibri" w:hAnsi="Calibri"/>
                <w:b/>
                <w:sz w:val="22"/>
                <w:szCs w:val="22"/>
              </w:rPr>
              <w:t>5</w:t>
            </w:r>
          </w:p>
        </w:tc>
      </w:tr>
      <w:tr w:rsidR="00C957CA" w:rsidRPr="00366D47" w14:paraId="6C80D7DA" w14:textId="77777777" w:rsidTr="002362F8">
        <w:tc>
          <w:tcPr>
            <w:tcW w:w="9322" w:type="dxa"/>
            <w:gridSpan w:val="2"/>
            <w:tcBorders>
              <w:top w:val="single" w:sz="4" w:space="0" w:color="auto"/>
              <w:left w:val="single" w:sz="4" w:space="0" w:color="auto"/>
              <w:bottom w:val="single" w:sz="4" w:space="0" w:color="auto"/>
              <w:right w:val="single" w:sz="4" w:space="0" w:color="auto"/>
            </w:tcBorders>
          </w:tcPr>
          <w:p w14:paraId="74E1E153" w14:textId="3632EBF6" w:rsidR="00C957CA" w:rsidRPr="00580845" w:rsidRDefault="00C957CA" w:rsidP="00580845">
            <w:pPr>
              <w:rPr>
                <w:rFonts w:ascii="Calibri" w:hAnsi="Calibri"/>
                <w:sz w:val="22"/>
                <w:szCs w:val="22"/>
                <w:u w:val="single"/>
              </w:rPr>
            </w:pPr>
            <w:r w:rsidRPr="00610B6B">
              <w:rPr>
                <w:rFonts w:ascii="Calibri" w:hAnsi="Calibri"/>
                <w:sz w:val="22"/>
                <w:szCs w:val="22"/>
                <w:u w:val="single"/>
              </w:rPr>
              <w:t>Tegevusnäitajad</w:t>
            </w:r>
          </w:p>
          <w:p w14:paraId="6639CC3C" w14:textId="1682386A" w:rsidR="00BD3283" w:rsidRPr="00BD3283" w:rsidRDefault="00BD3283" w:rsidP="00BD3283">
            <w:pPr>
              <w:rPr>
                <w:rFonts w:ascii="Calibri" w:hAnsi="Calibri"/>
                <w:sz w:val="22"/>
                <w:szCs w:val="22"/>
              </w:rPr>
            </w:pPr>
            <w:r w:rsidRPr="00BD3283">
              <w:rPr>
                <w:rFonts w:ascii="Calibri" w:hAnsi="Calibri"/>
                <w:sz w:val="22"/>
                <w:szCs w:val="22"/>
              </w:rPr>
              <w:t xml:space="preserve">1. </w:t>
            </w:r>
            <w:r>
              <w:rPr>
                <w:rFonts w:ascii="Calibri" w:hAnsi="Calibri"/>
                <w:sz w:val="22"/>
                <w:szCs w:val="22"/>
              </w:rPr>
              <w:t>K</w:t>
            </w:r>
            <w:r w:rsidRPr="00BD3283">
              <w:rPr>
                <w:rFonts w:ascii="Calibri" w:hAnsi="Calibri"/>
                <w:sz w:val="22"/>
                <w:szCs w:val="22"/>
              </w:rPr>
              <w:t>oostab tooteid, teenuseid, komponente või rakendusi kirjeldavaid dokumente (sh kasutusjuhendeid)</w:t>
            </w:r>
            <w:r>
              <w:rPr>
                <w:rFonts w:ascii="Calibri" w:hAnsi="Calibri"/>
                <w:sz w:val="22"/>
                <w:szCs w:val="22"/>
              </w:rPr>
              <w:t>.</w:t>
            </w:r>
          </w:p>
          <w:p w14:paraId="525D053E" w14:textId="1A431B89" w:rsidR="00BD3283" w:rsidRPr="00BD3283" w:rsidRDefault="00BD3283" w:rsidP="00BD3283">
            <w:pPr>
              <w:rPr>
                <w:rFonts w:ascii="Calibri" w:hAnsi="Calibri"/>
                <w:sz w:val="22"/>
                <w:szCs w:val="22"/>
              </w:rPr>
            </w:pPr>
            <w:r w:rsidRPr="00BD3283">
              <w:rPr>
                <w:rFonts w:ascii="Calibri" w:hAnsi="Calibri"/>
                <w:sz w:val="22"/>
                <w:szCs w:val="22"/>
              </w:rPr>
              <w:t xml:space="preserve">2. </w:t>
            </w:r>
            <w:r>
              <w:rPr>
                <w:rFonts w:ascii="Calibri" w:hAnsi="Calibri"/>
                <w:sz w:val="22"/>
                <w:szCs w:val="22"/>
              </w:rPr>
              <w:t>T</w:t>
            </w:r>
            <w:r w:rsidRPr="00BD3283">
              <w:rPr>
                <w:rFonts w:ascii="Calibri" w:hAnsi="Calibri"/>
                <w:sz w:val="22"/>
                <w:szCs w:val="22"/>
              </w:rPr>
              <w:t>oodete, rakenduste ja teenuste projekteerimisel, väljatöötamisel ja juurutamisel juhindub kõigist selleks vajalikest dokumentidest</w:t>
            </w:r>
            <w:r>
              <w:rPr>
                <w:rFonts w:ascii="Calibri" w:hAnsi="Calibri"/>
                <w:sz w:val="22"/>
                <w:szCs w:val="22"/>
              </w:rPr>
              <w:t>.</w:t>
            </w:r>
            <w:r w:rsidRPr="00BD3283">
              <w:rPr>
                <w:rFonts w:ascii="Calibri" w:hAnsi="Calibri"/>
                <w:sz w:val="22"/>
                <w:szCs w:val="22"/>
              </w:rPr>
              <w:t xml:space="preserve"> </w:t>
            </w:r>
          </w:p>
          <w:p w14:paraId="559F077E" w14:textId="44100403" w:rsidR="00BD3283" w:rsidRPr="00BD3283" w:rsidRDefault="00BD3283" w:rsidP="00BD3283">
            <w:pPr>
              <w:rPr>
                <w:rFonts w:ascii="Calibri" w:hAnsi="Calibri"/>
                <w:sz w:val="22"/>
                <w:szCs w:val="22"/>
              </w:rPr>
            </w:pPr>
            <w:r w:rsidRPr="00BD3283">
              <w:rPr>
                <w:rFonts w:ascii="Calibri" w:hAnsi="Calibri"/>
                <w:sz w:val="22"/>
                <w:szCs w:val="22"/>
              </w:rPr>
              <w:t xml:space="preserve">3. </w:t>
            </w:r>
            <w:r>
              <w:rPr>
                <w:rFonts w:ascii="Calibri" w:hAnsi="Calibri"/>
                <w:sz w:val="22"/>
                <w:szCs w:val="22"/>
              </w:rPr>
              <w:t>D</w:t>
            </w:r>
            <w:r w:rsidRPr="00BD3283">
              <w:rPr>
                <w:rFonts w:ascii="Calibri" w:hAnsi="Calibri"/>
                <w:sz w:val="22"/>
                <w:szCs w:val="22"/>
              </w:rPr>
              <w:t>okumenteerimisel kasutab versioonihaldust, järgib tehnilise dokumenteerimise tavasid ja keelekasutust (sh EVS 8)</w:t>
            </w:r>
            <w:r>
              <w:rPr>
                <w:rFonts w:ascii="Calibri" w:hAnsi="Calibri"/>
                <w:sz w:val="22"/>
                <w:szCs w:val="22"/>
              </w:rPr>
              <w:t>.</w:t>
            </w:r>
          </w:p>
          <w:p w14:paraId="50EF6329" w14:textId="20695D94" w:rsidR="00BD3283" w:rsidRPr="00BD3283" w:rsidRDefault="00BD3283" w:rsidP="00BD3283">
            <w:pPr>
              <w:rPr>
                <w:rFonts w:ascii="Calibri" w:hAnsi="Calibri"/>
                <w:sz w:val="22"/>
                <w:szCs w:val="22"/>
              </w:rPr>
            </w:pPr>
            <w:r w:rsidRPr="00BD3283">
              <w:rPr>
                <w:rFonts w:ascii="Calibri" w:hAnsi="Calibri"/>
                <w:sz w:val="22"/>
                <w:szCs w:val="22"/>
              </w:rPr>
              <w:t xml:space="preserve">4. </w:t>
            </w:r>
            <w:r>
              <w:rPr>
                <w:rFonts w:ascii="Calibri" w:hAnsi="Calibri"/>
                <w:sz w:val="22"/>
                <w:szCs w:val="22"/>
              </w:rPr>
              <w:t>D</w:t>
            </w:r>
            <w:r w:rsidRPr="00BD3283">
              <w:rPr>
                <w:rFonts w:ascii="Calibri" w:hAnsi="Calibri"/>
                <w:sz w:val="22"/>
                <w:szCs w:val="22"/>
              </w:rPr>
              <w:t>okumentide tutvustamisel sihtgrupile valib asjakohase stiili ja suhtluskanali (nt esitlus, netivideo, dokumendivormis kasutusjuhend)</w:t>
            </w:r>
            <w:r>
              <w:rPr>
                <w:rFonts w:ascii="Calibri" w:hAnsi="Calibri"/>
                <w:sz w:val="22"/>
                <w:szCs w:val="22"/>
              </w:rPr>
              <w:t>.</w:t>
            </w:r>
          </w:p>
          <w:p w14:paraId="0ABBF570" w14:textId="570B4148" w:rsidR="00BD3283" w:rsidRPr="00BD3283" w:rsidRDefault="00BD3283" w:rsidP="00BD3283">
            <w:pPr>
              <w:rPr>
                <w:rFonts w:ascii="Calibri" w:hAnsi="Calibri"/>
                <w:sz w:val="22"/>
                <w:szCs w:val="22"/>
              </w:rPr>
            </w:pPr>
            <w:r w:rsidRPr="00BD3283">
              <w:rPr>
                <w:rFonts w:ascii="Calibri" w:hAnsi="Calibri"/>
                <w:sz w:val="22"/>
                <w:szCs w:val="22"/>
              </w:rPr>
              <w:t xml:space="preserve">5. </w:t>
            </w:r>
            <w:r>
              <w:rPr>
                <w:rFonts w:ascii="Calibri" w:hAnsi="Calibri"/>
                <w:sz w:val="22"/>
                <w:szCs w:val="22"/>
              </w:rPr>
              <w:t>T</w:t>
            </w:r>
            <w:r w:rsidRPr="00BD3283">
              <w:rPr>
                <w:rFonts w:ascii="Calibri" w:hAnsi="Calibri"/>
                <w:sz w:val="22"/>
                <w:szCs w:val="22"/>
              </w:rPr>
              <w:t>agab kirjeldatava objekti funktsionaalsuste ja omaduste nõuetekohase dokumenteerimise</w:t>
            </w:r>
            <w:r>
              <w:rPr>
                <w:rFonts w:ascii="Calibri" w:hAnsi="Calibri"/>
                <w:sz w:val="22"/>
                <w:szCs w:val="22"/>
              </w:rPr>
              <w:t>.</w:t>
            </w:r>
          </w:p>
          <w:p w14:paraId="67C37F7C" w14:textId="610BBBD3" w:rsidR="00BD3283" w:rsidRPr="00BD3283" w:rsidRDefault="00BD3283" w:rsidP="00BD3283">
            <w:pPr>
              <w:rPr>
                <w:rFonts w:ascii="Calibri" w:hAnsi="Calibri"/>
                <w:sz w:val="22"/>
                <w:szCs w:val="22"/>
              </w:rPr>
            </w:pPr>
            <w:r w:rsidRPr="00BD3283">
              <w:rPr>
                <w:rFonts w:ascii="Calibri" w:hAnsi="Calibri"/>
                <w:sz w:val="22"/>
                <w:szCs w:val="22"/>
              </w:rPr>
              <w:t xml:space="preserve">6. </w:t>
            </w:r>
            <w:r>
              <w:rPr>
                <w:rFonts w:ascii="Calibri" w:hAnsi="Calibri"/>
                <w:sz w:val="22"/>
                <w:szCs w:val="22"/>
              </w:rPr>
              <w:t>T</w:t>
            </w:r>
            <w:r w:rsidRPr="00BD3283">
              <w:rPr>
                <w:rFonts w:ascii="Calibri" w:hAnsi="Calibri"/>
                <w:sz w:val="22"/>
                <w:szCs w:val="22"/>
              </w:rPr>
              <w:t>agab oma vastutusala dokumentide ajakohasuse ja kehtivuse</w:t>
            </w:r>
            <w:r>
              <w:rPr>
                <w:rFonts w:ascii="Calibri" w:hAnsi="Calibri"/>
                <w:sz w:val="22"/>
                <w:szCs w:val="22"/>
              </w:rPr>
              <w:t>.</w:t>
            </w:r>
          </w:p>
          <w:p w14:paraId="676D707A" w14:textId="754D9394" w:rsidR="007110E3" w:rsidRPr="00BD3283" w:rsidRDefault="00BD3283" w:rsidP="00BD3283">
            <w:pPr>
              <w:rPr>
                <w:rFonts w:ascii="Calibri" w:hAnsi="Calibri"/>
                <w:sz w:val="22"/>
                <w:szCs w:val="22"/>
                <w:u w:val="single"/>
              </w:rPr>
            </w:pPr>
            <w:r w:rsidRPr="00BD3283">
              <w:rPr>
                <w:rFonts w:ascii="Calibri" w:hAnsi="Calibri"/>
                <w:sz w:val="22"/>
                <w:szCs w:val="22"/>
              </w:rPr>
              <w:t xml:space="preserve">7. </w:t>
            </w:r>
            <w:r>
              <w:rPr>
                <w:rFonts w:ascii="Calibri" w:hAnsi="Calibri"/>
                <w:sz w:val="22"/>
                <w:szCs w:val="22"/>
              </w:rPr>
              <w:t>V</w:t>
            </w:r>
            <w:r w:rsidRPr="00BD3283">
              <w:rPr>
                <w:rFonts w:ascii="Calibri" w:hAnsi="Calibri"/>
                <w:sz w:val="22"/>
                <w:szCs w:val="22"/>
              </w:rPr>
              <w:t>ajadusel kehtestab oma vastutusalas dokumenteerimisnõuded.</w:t>
            </w:r>
          </w:p>
        </w:tc>
      </w:tr>
      <w:tr w:rsidR="008613BC" w:rsidRPr="00366D47" w14:paraId="59B346DC" w14:textId="77777777" w:rsidTr="002362F8">
        <w:tc>
          <w:tcPr>
            <w:tcW w:w="9322" w:type="dxa"/>
            <w:gridSpan w:val="2"/>
            <w:tcBorders>
              <w:top w:val="single" w:sz="4" w:space="0" w:color="auto"/>
              <w:left w:val="single" w:sz="4" w:space="0" w:color="auto"/>
              <w:bottom w:val="single" w:sz="4" w:space="0" w:color="auto"/>
              <w:right w:val="single" w:sz="4" w:space="0" w:color="auto"/>
            </w:tcBorders>
          </w:tcPr>
          <w:p w14:paraId="22816959" w14:textId="4DB2435B" w:rsidR="008613BC" w:rsidRPr="00610B6B" w:rsidRDefault="008613BC" w:rsidP="00580845">
            <w:pPr>
              <w:rPr>
                <w:rFonts w:ascii="Calibri" w:hAnsi="Calibri"/>
                <w:sz w:val="22"/>
                <w:szCs w:val="22"/>
                <w:u w:val="single"/>
              </w:rPr>
            </w:pPr>
            <w:r w:rsidRPr="008613BC">
              <w:rPr>
                <w:rFonts w:ascii="Calibri" w:hAnsi="Calibri"/>
                <w:color w:val="FF0000"/>
                <w:sz w:val="22"/>
                <w:szCs w:val="22"/>
              </w:rPr>
              <w:t>Kommentaarid:</w:t>
            </w:r>
          </w:p>
        </w:tc>
      </w:tr>
      <w:tr w:rsidR="00E57E3F" w:rsidRPr="00610B6B" w14:paraId="379D4E50" w14:textId="77777777" w:rsidTr="00D945CA">
        <w:tc>
          <w:tcPr>
            <w:tcW w:w="8109" w:type="dxa"/>
            <w:tcBorders>
              <w:bottom w:val="single" w:sz="4" w:space="0" w:color="auto"/>
            </w:tcBorders>
          </w:tcPr>
          <w:p w14:paraId="565D3FFF" w14:textId="70B9D9ED" w:rsidR="00E57E3F" w:rsidRPr="00610B6B" w:rsidRDefault="00E57E3F" w:rsidP="00D945CA">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7</w:t>
            </w:r>
            <w:r w:rsidRPr="00610B6B">
              <w:rPr>
                <w:rFonts w:ascii="Calibri" w:hAnsi="Calibri"/>
                <w:b/>
                <w:sz w:val="22"/>
                <w:szCs w:val="22"/>
              </w:rPr>
              <w:t xml:space="preserve"> </w:t>
            </w:r>
            <w:r w:rsidR="00BD3283" w:rsidRPr="00BD3283">
              <w:rPr>
                <w:rFonts w:ascii="Calibri" w:hAnsi="Calibri"/>
                <w:b/>
                <w:sz w:val="22"/>
                <w:szCs w:val="22"/>
              </w:rPr>
              <w:t>Kasutajatugi (e-CF C1)</w:t>
            </w:r>
          </w:p>
        </w:tc>
        <w:tc>
          <w:tcPr>
            <w:tcW w:w="1213" w:type="dxa"/>
            <w:tcBorders>
              <w:bottom w:val="single" w:sz="4" w:space="0" w:color="auto"/>
            </w:tcBorders>
          </w:tcPr>
          <w:p w14:paraId="526CEBC2" w14:textId="77777777" w:rsidR="00E57E3F" w:rsidRPr="00610B6B" w:rsidRDefault="00E57E3F" w:rsidP="00D945CA">
            <w:pPr>
              <w:rPr>
                <w:rFonts w:ascii="Calibri" w:hAnsi="Calibri"/>
                <w:b/>
                <w:sz w:val="22"/>
                <w:szCs w:val="22"/>
              </w:rPr>
            </w:pPr>
            <w:r>
              <w:rPr>
                <w:rFonts w:ascii="Calibri" w:hAnsi="Calibri"/>
                <w:b/>
                <w:sz w:val="22"/>
                <w:szCs w:val="22"/>
              </w:rPr>
              <w:t>EKR tase 5</w:t>
            </w:r>
          </w:p>
        </w:tc>
      </w:tr>
      <w:tr w:rsidR="00F12CE7" w:rsidRPr="00366D47" w14:paraId="59C32D01" w14:textId="77777777" w:rsidTr="002362F8">
        <w:tc>
          <w:tcPr>
            <w:tcW w:w="9322" w:type="dxa"/>
            <w:gridSpan w:val="2"/>
            <w:tcBorders>
              <w:top w:val="single" w:sz="4" w:space="0" w:color="auto"/>
              <w:left w:val="single" w:sz="4" w:space="0" w:color="auto"/>
              <w:bottom w:val="single" w:sz="4" w:space="0" w:color="auto"/>
              <w:right w:val="single" w:sz="4" w:space="0" w:color="auto"/>
            </w:tcBorders>
          </w:tcPr>
          <w:p w14:paraId="4F719C5D" w14:textId="631B2D25" w:rsidR="00BD3283" w:rsidRPr="00BD3283" w:rsidRDefault="00BD3283" w:rsidP="00BD3283">
            <w:pPr>
              <w:rPr>
                <w:rFonts w:ascii="Calibri" w:hAnsi="Calibri"/>
                <w:sz w:val="22"/>
                <w:szCs w:val="22"/>
                <w:u w:val="single"/>
              </w:rPr>
            </w:pPr>
            <w:r w:rsidRPr="00BD3283">
              <w:rPr>
                <w:rFonts w:ascii="Calibri" w:hAnsi="Calibri"/>
                <w:sz w:val="22"/>
                <w:szCs w:val="22"/>
                <w:u w:val="single"/>
              </w:rPr>
              <w:t>Tegevusnäitajad</w:t>
            </w:r>
          </w:p>
          <w:p w14:paraId="548883B6" w14:textId="0D533482" w:rsidR="00BD3283" w:rsidRPr="00BD3283" w:rsidRDefault="00BD3283" w:rsidP="00BD3283">
            <w:pPr>
              <w:rPr>
                <w:rFonts w:ascii="Calibri" w:hAnsi="Calibri"/>
                <w:sz w:val="22"/>
                <w:szCs w:val="22"/>
              </w:rPr>
            </w:pPr>
            <w:r w:rsidRPr="00BD3283">
              <w:rPr>
                <w:rFonts w:ascii="Calibri" w:hAnsi="Calibri"/>
                <w:sz w:val="22"/>
                <w:szCs w:val="22"/>
              </w:rPr>
              <w:t xml:space="preserve">1. </w:t>
            </w:r>
            <w:r>
              <w:rPr>
                <w:rFonts w:ascii="Calibri" w:hAnsi="Calibri"/>
                <w:sz w:val="22"/>
                <w:szCs w:val="22"/>
              </w:rPr>
              <w:t>V</w:t>
            </w:r>
            <w:r w:rsidRPr="00BD3283">
              <w:rPr>
                <w:rFonts w:ascii="Calibri" w:hAnsi="Calibri"/>
                <w:sz w:val="22"/>
                <w:szCs w:val="22"/>
              </w:rPr>
              <w:t>astab kasutajate infoturbealastele küsimustele ja päringutele, registreerib asjakohase teabe</w:t>
            </w:r>
            <w:r w:rsidR="00BF1AE9">
              <w:rPr>
                <w:rFonts w:ascii="Calibri" w:hAnsi="Calibri"/>
                <w:sz w:val="22"/>
                <w:szCs w:val="22"/>
              </w:rPr>
              <w:t>.</w:t>
            </w:r>
          </w:p>
          <w:p w14:paraId="1431B47D" w14:textId="07401FB4" w:rsidR="00BD3283" w:rsidRPr="00BD3283" w:rsidRDefault="00BD3283" w:rsidP="00BD3283">
            <w:pPr>
              <w:rPr>
                <w:rFonts w:ascii="Calibri" w:hAnsi="Calibri"/>
                <w:sz w:val="22"/>
                <w:szCs w:val="22"/>
              </w:rPr>
            </w:pPr>
            <w:r w:rsidRPr="00BD3283">
              <w:rPr>
                <w:rFonts w:ascii="Calibri" w:hAnsi="Calibri"/>
                <w:sz w:val="22"/>
                <w:szCs w:val="22"/>
              </w:rPr>
              <w:t xml:space="preserve">2. </w:t>
            </w:r>
            <w:r w:rsidR="00BF1AE9">
              <w:rPr>
                <w:rFonts w:ascii="Calibri" w:hAnsi="Calibri"/>
                <w:sz w:val="22"/>
                <w:szCs w:val="22"/>
              </w:rPr>
              <w:t>T</w:t>
            </w:r>
            <w:r w:rsidRPr="00BD3283">
              <w:rPr>
                <w:rFonts w:ascii="Calibri" w:hAnsi="Calibri"/>
                <w:sz w:val="22"/>
                <w:szCs w:val="22"/>
              </w:rPr>
              <w:t>uvastab turvaprobleemi olemuse küsitledes kasutajaid, analüüsides sümptomeid ning kasutades asjakohaseid IT tugirakendusi</w:t>
            </w:r>
            <w:r w:rsidR="00BF1AE9">
              <w:rPr>
                <w:rFonts w:ascii="Calibri" w:hAnsi="Calibri"/>
                <w:sz w:val="22"/>
                <w:szCs w:val="22"/>
              </w:rPr>
              <w:t>.</w:t>
            </w:r>
          </w:p>
          <w:p w14:paraId="51E5CAF1" w14:textId="0418F7CF" w:rsidR="00BD3283" w:rsidRPr="00BD3283" w:rsidRDefault="00BD3283" w:rsidP="00BD3283">
            <w:pPr>
              <w:rPr>
                <w:rFonts w:ascii="Calibri" w:hAnsi="Calibri"/>
                <w:sz w:val="22"/>
                <w:szCs w:val="22"/>
              </w:rPr>
            </w:pPr>
            <w:r w:rsidRPr="00BD3283">
              <w:rPr>
                <w:rFonts w:ascii="Calibri" w:hAnsi="Calibri"/>
                <w:sz w:val="22"/>
                <w:szCs w:val="22"/>
              </w:rPr>
              <w:t xml:space="preserve">3. </w:t>
            </w:r>
            <w:r w:rsidR="00BF1AE9">
              <w:rPr>
                <w:rFonts w:ascii="Calibri" w:hAnsi="Calibri"/>
                <w:sz w:val="22"/>
                <w:szCs w:val="22"/>
              </w:rPr>
              <w:t>O</w:t>
            </w:r>
            <w:r w:rsidRPr="00BD3283">
              <w:rPr>
                <w:rFonts w:ascii="Calibri" w:hAnsi="Calibri"/>
                <w:sz w:val="22"/>
                <w:szCs w:val="22"/>
              </w:rPr>
              <w:t>tsib lahendusi kasutajatel esinenud turvaprobleemidele, kasutades selleks mitmesuguseid teabeallikaid</w:t>
            </w:r>
            <w:r w:rsidR="00BF1AE9">
              <w:rPr>
                <w:rFonts w:ascii="Calibri" w:hAnsi="Calibri"/>
                <w:sz w:val="22"/>
                <w:szCs w:val="22"/>
              </w:rPr>
              <w:t>.</w:t>
            </w:r>
          </w:p>
          <w:p w14:paraId="77A76DD8" w14:textId="666A4439" w:rsidR="00BD3283" w:rsidRPr="00BD3283" w:rsidRDefault="00BD3283" w:rsidP="00BD3283">
            <w:pPr>
              <w:rPr>
                <w:rFonts w:ascii="Calibri" w:hAnsi="Calibri"/>
                <w:sz w:val="22"/>
                <w:szCs w:val="22"/>
              </w:rPr>
            </w:pPr>
            <w:r w:rsidRPr="00BD3283">
              <w:rPr>
                <w:rFonts w:ascii="Calibri" w:hAnsi="Calibri"/>
                <w:sz w:val="22"/>
                <w:szCs w:val="22"/>
              </w:rPr>
              <w:t xml:space="preserve">4. </w:t>
            </w:r>
            <w:r w:rsidR="00BF1AE9">
              <w:rPr>
                <w:rFonts w:ascii="Calibri" w:hAnsi="Calibri"/>
                <w:sz w:val="22"/>
                <w:szCs w:val="22"/>
              </w:rPr>
              <w:t>L</w:t>
            </w:r>
            <w:r w:rsidRPr="00BD3283">
              <w:rPr>
                <w:rFonts w:ascii="Calibri" w:hAnsi="Calibri"/>
                <w:sz w:val="22"/>
                <w:szCs w:val="22"/>
              </w:rPr>
              <w:t>ahendab kasutajate turvaprobleemid kooskõlas veaparandusprotseduuridega.  Vajadusel suunab probleemi lahendamiseks edasi</w:t>
            </w:r>
            <w:r w:rsidR="00BF1AE9">
              <w:rPr>
                <w:rFonts w:ascii="Calibri" w:hAnsi="Calibri"/>
                <w:sz w:val="22"/>
                <w:szCs w:val="22"/>
              </w:rPr>
              <w:t>.</w:t>
            </w:r>
          </w:p>
          <w:p w14:paraId="6D2DDFB1" w14:textId="6929B53A" w:rsidR="00BD3283" w:rsidRPr="00BD3283" w:rsidRDefault="00BD3283" w:rsidP="00BD3283">
            <w:pPr>
              <w:rPr>
                <w:rFonts w:ascii="Calibri" w:hAnsi="Calibri"/>
                <w:sz w:val="22"/>
                <w:szCs w:val="22"/>
              </w:rPr>
            </w:pPr>
            <w:r w:rsidRPr="00BD3283">
              <w:rPr>
                <w:rFonts w:ascii="Calibri" w:hAnsi="Calibri"/>
                <w:sz w:val="22"/>
                <w:szCs w:val="22"/>
              </w:rPr>
              <w:t xml:space="preserve">5. </w:t>
            </w:r>
            <w:r w:rsidR="00BF1AE9">
              <w:rPr>
                <w:rFonts w:ascii="Calibri" w:hAnsi="Calibri"/>
                <w:sz w:val="22"/>
                <w:szCs w:val="22"/>
              </w:rPr>
              <w:t>T</w:t>
            </w:r>
            <w:r w:rsidRPr="00BD3283">
              <w:rPr>
                <w:rFonts w:ascii="Calibri" w:hAnsi="Calibri"/>
                <w:sz w:val="22"/>
                <w:szCs w:val="22"/>
              </w:rPr>
              <w:t>õlgendab kasutaja turvaprobleeme süsteemselt, leiab neile lahendused. Kasutab vajalikke töövahendeid (</w:t>
            </w:r>
            <w:proofErr w:type="spellStart"/>
            <w:r w:rsidRPr="00BD3283">
              <w:rPr>
                <w:rFonts w:ascii="Calibri" w:hAnsi="Calibri"/>
                <w:sz w:val="22"/>
                <w:szCs w:val="22"/>
              </w:rPr>
              <w:t>kaugtoe</w:t>
            </w:r>
            <w:proofErr w:type="spellEnd"/>
            <w:r w:rsidRPr="00BD3283">
              <w:rPr>
                <w:rFonts w:ascii="Calibri" w:hAnsi="Calibri"/>
                <w:sz w:val="22"/>
                <w:szCs w:val="22"/>
              </w:rPr>
              <w:t xml:space="preserve"> tööriistu, seiresüsteeme) ning arvestab võimalikke kõrvaltoimeid</w:t>
            </w:r>
            <w:r w:rsidR="00BF1AE9">
              <w:rPr>
                <w:rFonts w:ascii="Calibri" w:hAnsi="Calibri"/>
                <w:sz w:val="22"/>
                <w:szCs w:val="22"/>
              </w:rPr>
              <w:t>.</w:t>
            </w:r>
          </w:p>
          <w:p w14:paraId="5DA9E501" w14:textId="0FBBCED5" w:rsidR="00F12CE7" w:rsidRDefault="00BD3283" w:rsidP="00BD3283">
            <w:pPr>
              <w:pStyle w:val="ListParagraph"/>
              <w:ind w:left="0"/>
              <w:rPr>
                <w:rFonts w:ascii="Calibri" w:hAnsi="Calibri"/>
                <w:sz w:val="22"/>
                <w:szCs w:val="22"/>
                <w:u w:val="single"/>
              </w:rPr>
            </w:pPr>
            <w:r w:rsidRPr="00BD3283">
              <w:rPr>
                <w:rFonts w:ascii="Calibri" w:hAnsi="Calibri"/>
                <w:sz w:val="22"/>
                <w:szCs w:val="22"/>
              </w:rPr>
              <w:t xml:space="preserve">6. </w:t>
            </w:r>
            <w:r w:rsidR="00BF1AE9">
              <w:rPr>
                <w:rFonts w:ascii="Calibri" w:hAnsi="Calibri"/>
                <w:sz w:val="22"/>
                <w:szCs w:val="22"/>
              </w:rPr>
              <w:t>P</w:t>
            </w:r>
            <w:r w:rsidRPr="00BD3283">
              <w:rPr>
                <w:rFonts w:ascii="Calibri" w:hAnsi="Calibri"/>
                <w:sz w:val="22"/>
                <w:szCs w:val="22"/>
              </w:rPr>
              <w:t>robleemi lahendamisel peab silmas lõpptulemust ja kliendi rahulolu.</w:t>
            </w:r>
          </w:p>
        </w:tc>
      </w:tr>
      <w:tr w:rsidR="008613BC" w:rsidRPr="00366D47" w14:paraId="2AB528AE" w14:textId="77777777" w:rsidTr="002362F8">
        <w:tc>
          <w:tcPr>
            <w:tcW w:w="9322" w:type="dxa"/>
            <w:gridSpan w:val="2"/>
            <w:tcBorders>
              <w:top w:val="single" w:sz="4" w:space="0" w:color="auto"/>
              <w:left w:val="single" w:sz="4" w:space="0" w:color="auto"/>
              <w:bottom w:val="single" w:sz="4" w:space="0" w:color="auto"/>
              <w:right w:val="single" w:sz="4" w:space="0" w:color="auto"/>
            </w:tcBorders>
          </w:tcPr>
          <w:p w14:paraId="5777D1B6" w14:textId="02E674D4" w:rsidR="008613BC" w:rsidRPr="00BD3283" w:rsidRDefault="008613BC" w:rsidP="00BD3283">
            <w:pPr>
              <w:rPr>
                <w:rFonts w:ascii="Calibri" w:hAnsi="Calibri"/>
                <w:sz w:val="22"/>
                <w:szCs w:val="22"/>
                <w:u w:val="single"/>
              </w:rPr>
            </w:pPr>
            <w:r w:rsidRPr="008613BC">
              <w:rPr>
                <w:rFonts w:ascii="Calibri" w:hAnsi="Calibri"/>
                <w:color w:val="FF0000"/>
                <w:sz w:val="22"/>
                <w:szCs w:val="22"/>
              </w:rPr>
              <w:t>Kommentaarid:</w:t>
            </w:r>
          </w:p>
        </w:tc>
      </w:tr>
      <w:tr w:rsidR="00E57E3F" w:rsidRPr="00610B6B" w14:paraId="32C6844B" w14:textId="77777777" w:rsidTr="00E57E3F">
        <w:tc>
          <w:tcPr>
            <w:tcW w:w="8109" w:type="dxa"/>
          </w:tcPr>
          <w:p w14:paraId="28D22EED" w14:textId="19A5E555" w:rsidR="00E57E3F" w:rsidRPr="00610B6B" w:rsidRDefault="00E57E3F" w:rsidP="00D945CA">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8</w:t>
            </w:r>
            <w:r w:rsidRPr="00610B6B">
              <w:rPr>
                <w:rFonts w:ascii="Calibri" w:hAnsi="Calibri"/>
                <w:b/>
                <w:sz w:val="22"/>
                <w:szCs w:val="22"/>
              </w:rPr>
              <w:t xml:space="preserve"> </w:t>
            </w:r>
            <w:r w:rsidR="00787FFA" w:rsidRPr="00787FFA">
              <w:rPr>
                <w:rFonts w:ascii="Calibri" w:hAnsi="Calibri"/>
                <w:b/>
                <w:sz w:val="22"/>
                <w:szCs w:val="22"/>
              </w:rPr>
              <w:t>Muudatuste tugi (e-CF C2)</w:t>
            </w:r>
          </w:p>
        </w:tc>
        <w:tc>
          <w:tcPr>
            <w:tcW w:w="1213" w:type="dxa"/>
          </w:tcPr>
          <w:p w14:paraId="225F081A" w14:textId="77777777" w:rsidR="00E57E3F" w:rsidRPr="00610B6B" w:rsidRDefault="00E57E3F" w:rsidP="00D945CA">
            <w:pPr>
              <w:rPr>
                <w:rFonts w:ascii="Calibri" w:hAnsi="Calibri"/>
                <w:b/>
                <w:sz w:val="22"/>
                <w:szCs w:val="22"/>
              </w:rPr>
            </w:pPr>
            <w:r>
              <w:rPr>
                <w:rFonts w:ascii="Calibri" w:hAnsi="Calibri"/>
                <w:b/>
                <w:sz w:val="22"/>
                <w:szCs w:val="22"/>
              </w:rPr>
              <w:t>EKR tase 5</w:t>
            </w:r>
          </w:p>
        </w:tc>
      </w:tr>
      <w:tr w:rsidR="00E57E3F" w:rsidRPr="00366D47" w14:paraId="0614CEB2" w14:textId="77777777" w:rsidTr="00D945CA">
        <w:tc>
          <w:tcPr>
            <w:tcW w:w="9322" w:type="dxa"/>
            <w:gridSpan w:val="2"/>
            <w:tcBorders>
              <w:top w:val="single" w:sz="4" w:space="0" w:color="auto"/>
              <w:left w:val="single" w:sz="4" w:space="0" w:color="auto"/>
              <w:bottom w:val="single" w:sz="4" w:space="0" w:color="auto"/>
              <w:right w:val="single" w:sz="4" w:space="0" w:color="auto"/>
            </w:tcBorders>
          </w:tcPr>
          <w:p w14:paraId="5702D555" w14:textId="728E95F1" w:rsidR="00787FFA" w:rsidRPr="00787FFA" w:rsidRDefault="00787FFA" w:rsidP="00787FFA">
            <w:pPr>
              <w:rPr>
                <w:rFonts w:ascii="Calibri" w:hAnsi="Calibri"/>
                <w:sz w:val="22"/>
                <w:szCs w:val="22"/>
                <w:u w:val="single"/>
              </w:rPr>
            </w:pPr>
            <w:r w:rsidRPr="00787FFA">
              <w:rPr>
                <w:rFonts w:ascii="Calibri" w:hAnsi="Calibri"/>
                <w:sz w:val="22"/>
                <w:szCs w:val="22"/>
                <w:u w:val="single"/>
              </w:rPr>
              <w:t>Tegevusnäitajad</w:t>
            </w:r>
          </w:p>
          <w:p w14:paraId="22BF0D00" w14:textId="6FBC184C" w:rsidR="00787FFA" w:rsidRPr="00787FFA" w:rsidRDefault="00787FFA" w:rsidP="00787FFA">
            <w:pPr>
              <w:rPr>
                <w:rFonts w:ascii="Calibri" w:hAnsi="Calibri"/>
                <w:sz w:val="22"/>
                <w:szCs w:val="22"/>
              </w:rPr>
            </w:pPr>
            <w:r w:rsidRPr="00787FFA">
              <w:rPr>
                <w:rFonts w:ascii="Calibri" w:hAnsi="Calibri"/>
                <w:sz w:val="22"/>
                <w:szCs w:val="22"/>
              </w:rPr>
              <w:t xml:space="preserve">1. </w:t>
            </w:r>
            <w:r>
              <w:rPr>
                <w:rFonts w:ascii="Calibri" w:hAnsi="Calibri"/>
                <w:sz w:val="22"/>
                <w:szCs w:val="22"/>
              </w:rPr>
              <w:t>A</w:t>
            </w:r>
            <w:r w:rsidRPr="00787FFA">
              <w:rPr>
                <w:rFonts w:ascii="Calibri" w:hAnsi="Calibri"/>
                <w:sz w:val="22"/>
                <w:szCs w:val="22"/>
              </w:rPr>
              <w:t>nalüüsib ja hindab talitluslike/tehniliste muudatuste mõju süsteemile</w:t>
            </w:r>
            <w:r>
              <w:rPr>
                <w:rFonts w:ascii="Calibri" w:hAnsi="Calibri"/>
                <w:sz w:val="22"/>
                <w:szCs w:val="22"/>
              </w:rPr>
              <w:t>.</w:t>
            </w:r>
          </w:p>
          <w:p w14:paraId="16627ACA" w14:textId="532C99D8" w:rsidR="00787FFA" w:rsidRPr="00787FFA" w:rsidRDefault="00787FFA" w:rsidP="00787FFA">
            <w:pPr>
              <w:rPr>
                <w:rFonts w:ascii="Calibri" w:hAnsi="Calibri"/>
                <w:sz w:val="22"/>
                <w:szCs w:val="22"/>
              </w:rPr>
            </w:pPr>
            <w:r w:rsidRPr="00787FFA">
              <w:rPr>
                <w:rFonts w:ascii="Calibri" w:hAnsi="Calibri"/>
                <w:sz w:val="22"/>
                <w:szCs w:val="22"/>
              </w:rPr>
              <w:t xml:space="preserve">2. </w:t>
            </w:r>
            <w:r>
              <w:rPr>
                <w:rFonts w:ascii="Calibri" w:hAnsi="Calibri"/>
                <w:sz w:val="22"/>
                <w:szCs w:val="22"/>
              </w:rPr>
              <w:t>R</w:t>
            </w:r>
            <w:r w:rsidRPr="00787FFA">
              <w:rPr>
                <w:rFonts w:ascii="Calibri" w:hAnsi="Calibri"/>
                <w:sz w:val="22"/>
                <w:szCs w:val="22"/>
              </w:rPr>
              <w:t>akendab muudatusi konkreetsetes IT-lahendustes, lähtudes juhistest, heast tavast, oma kogemustest ning infoturbe alastest protseduuridest</w:t>
            </w:r>
            <w:r>
              <w:rPr>
                <w:rFonts w:ascii="Calibri" w:hAnsi="Calibri"/>
                <w:sz w:val="22"/>
                <w:szCs w:val="22"/>
              </w:rPr>
              <w:t>.</w:t>
            </w:r>
          </w:p>
          <w:p w14:paraId="5B0D5D4A" w14:textId="47849E1B" w:rsidR="00787FFA" w:rsidRPr="00787FFA" w:rsidRDefault="00787FFA" w:rsidP="00787FFA">
            <w:pPr>
              <w:rPr>
                <w:rFonts w:ascii="Calibri" w:hAnsi="Calibri"/>
                <w:sz w:val="22"/>
                <w:szCs w:val="22"/>
              </w:rPr>
            </w:pPr>
            <w:r w:rsidRPr="00787FFA">
              <w:rPr>
                <w:rFonts w:ascii="Calibri" w:hAnsi="Calibri"/>
                <w:sz w:val="22"/>
                <w:szCs w:val="22"/>
              </w:rPr>
              <w:t xml:space="preserve">3. </w:t>
            </w:r>
            <w:r>
              <w:rPr>
                <w:rFonts w:ascii="Calibri" w:hAnsi="Calibri"/>
                <w:sz w:val="22"/>
                <w:szCs w:val="22"/>
              </w:rPr>
              <w:t>K</w:t>
            </w:r>
            <w:r w:rsidRPr="00787FFA">
              <w:rPr>
                <w:rFonts w:ascii="Calibri" w:hAnsi="Calibri"/>
                <w:sz w:val="22"/>
                <w:szCs w:val="22"/>
              </w:rPr>
              <w:t xml:space="preserve">oostab tarkvara- või riistvaramuudatuste </w:t>
            </w:r>
            <w:proofErr w:type="spellStart"/>
            <w:r w:rsidRPr="00787FFA">
              <w:rPr>
                <w:rFonts w:ascii="Calibri" w:hAnsi="Calibri"/>
                <w:sz w:val="22"/>
                <w:szCs w:val="22"/>
              </w:rPr>
              <w:t>käikuandmise</w:t>
            </w:r>
            <w:proofErr w:type="spellEnd"/>
            <w:r w:rsidRPr="00787FFA">
              <w:rPr>
                <w:rFonts w:ascii="Calibri" w:hAnsi="Calibri"/>
                <w:sz w:val="22"/>
                <w:szCs w:val="22"/>
              </w:rPr>
              <w:t xml:space="preserve"> ajakava, riske käsitledes arvestab infosüsteemi otstarvet ning käideldavusnõudeid</w:t>
            </w:r>
            <w:r>
              <w:rPr>
                <w:rFonts w:ascii="Calibri" w:hAnsi="Calibri"/>
                <w:sz w:val="22"/>
                <w:szCs w:val="22"/>
              </w:rPr>
              <w:t>.</w:t>
            </w:r>
          </w:p>
          <w:p w14:paraId="2AC0CBC8" w14:textId="51AD50CA" w:rsidR="00787FFA" w:rsidRPr="00787FFA" w:rsidRDefault="00787FFA" w:rsidP="00787FFA">
            <w:pPr>
              <w:rPr>
                <w:rFonts w:ascii="Calibri" w:hAnsi="Calibri"/>
                <w:sz w:val="22"/>
                <w:szCs w:val="22"/>
              </w:rPr>
            </w:pPr>
            <w:r w:rsidRPr="00787FFA">
              <w:rPr>
                <w:rFonts w:ascii="Calibri" w:hAnsi="Calibri"/>
                <w:sz w:val="22"/>
                <w:szCs w:val="22"/>
              </w:rPr>
              <w:t xml:space="preserve">4. </w:t>
            </w:r>
            <w:r>
              <w:rPr>
                <w:rFonts w:ascii="Calibri" w:hAnsi="Calibri"/>
                <w:sz w:val="22"/>
                <w:szCs w:val="22"/>
              </w:rPr>
              <w:t>M</w:t>
            </w:r>
            <w:r w:rsidRPr="00787FFA">
              <w:rPr>
                <w:rFonts w:ascii="Calibri" w:hAnsi="Calibri"/>
                <w:sz w:val="22"/>
                <w:szCs w:val="22"/>
              </w:rPr>
              <w:t>inimeerib muudatustest tingitud teenusekatkestusi, järgib määratletud teenusetasemelepet, lähtub äriprotsesside katkematu toimimise vajadusest</w:t>
            </w:r>
            <w:r>
              <w:rPr>
                <w:rFonts w:ascii="Calibri" w:hAnsi="Calibri"/>
                <w:sz w:val="22"/>
                <w:szCs w:val="22"/>
              </w:rPr>
              <w:t>.</w:t>
            </w:r>
          </w:p>
          <w:p w14:paraId="415680B6" w14:textId="5537215F" w:rsidR="00787FFA" w:rsidRPr="00787FFA" w:rsidRDefault="00787FFA" w:rsidP="00787FFA">
            <w:pPr>
              <w:rPr>
                <w:rFonts w:ascii="Calibri" w:hAnsi="Calibri"/>
                <w:sz w:val="22"/>
                <w:szCs w:val="22"/>
              </w:rPr>
            </w:pPr>
            <w:r w:rsidRPr="00787FFA">
              <w:rPr>
                <w:rFonts w:ascii="Calibri" w:hAnsi="Calibri"/>
                <w:sz w:val="22"/>
                <w:szCs w:val="22"/>
              </w:rPr>
              <w:lastRenderedPageBreak/>
              <w:t xml:space="preserve">5. </w:t>
            </w:r>
            <w:r>
              <w:rPr>
                <w:rFonts w:ascii="Calibri" w:hAnsi="Calibri"/>
                <w:sz w:val="22"/>
                <w:szCs w:val="22"/>
              </w:rPr>
              <w:t>K</w:t>
            </w:r>
            <w:r w:rsidRPr="00787FFA">
              <w:rPr>
                <w:rFonts w:ascii="Calibri" w:hAnsi="Calibri"/>
                <w:sz w:val="22"/>
                <w:szCs w:val="22"/>
              </w:rPr>
              <w:t>asutab IT-lahenduste haldusvahendeid koostöös IT-lahenduste korrashoiu ja arendamise eest vastutavate meeskondadega</w:t>
            </w:r>
            <w:r>
              <w:rPr>
                <w:rFonts w:ascii="Calibri" w:hAnsi="Calibri"/>
                <w:sz w:val="22"/>
                <w:szCs w:val="22"/>
              </w:rPr>
              <w:t>.</w:t>
            </w:r>
          </w:p>
          <w:p w14:paraId="7D3C1C40" w14:textId="354E04AF" w:rsidR="00E57E3F" w:rsidRDefault="00787FFA" w:rsidP="00787FFA">
            <w:pPr>
              <w:pStyle w:val="ListParagraph"/>
              <w:ind w:left="0"/>
              <w:rPr>
                <w:rFonts w:ascii="Calibri" w:hAnsi="Calibri"/>
                <w:sz w:val="22"/>
                <w:szCs w:val="22"/>
                <w:u w:val="single"/>
              </w:rPr>
            </w:pPr>
            <w:r w:rsidRPr="00787FFA">
              <w:rPr>
                <w:rFonts w:ascii="Calibri" w:hAnsi="Calibri"/>
                <w:sz w:val="22"/>
                <w:szCs w:val="22"/>
              </w:rPr>
              <w:t xml:space="preserve">6. </w:t>
            </w:r>
            <w:r>
              <w:rPr>
                <w:rFonts w:ascii="Calibri" w:hAnsi="Calibri"/>
                <w:sz w:val="22"/>
                <w:szCs w:val="22"/>
              </w:rPr>
              <w:t>O</w:t>
            </w:r>
            <w:r w:rsidRPr="00787FFA">
              <w:rPr>
                <w:rFonts w:ascii="Calibri" w:hAnsi="Calibri"/>
                <w:sz w:val="22"/>
                <w:szCs w:val="22"/>
              </w:rPr>
              <w:t>saleb teabevahetuses infosüsteemide lahenduste korrashoiu ja arendamise eest vastutavate IT-meeskondadega.</w:t>
            </w:r>
          </w:p>
        </w:tc>
      </w:tr>
      <w:tr w:rsidR="008613BC" w:rsidRPr="00366D47" w14:paraId="107530AE" w14:textId="77777777" w:rsidTr="00D945CA">
        <w:tc>
          <w:tcPr>
            <w:tcW w:w="9322" w:type="dxa"/>
            <w:gridSpan w:val="2"/>
            <w:tcBorders>
              <w:top w:val="single" w:sz="4" w:space="0" w:color="auto"/>
              <w:left w:val="single" w:sz="4" w:space="0" w:color="auto"/>
              <w:bottom w:val="single" w:sz="4" w:space="0" w:color="auto"/>
              <w:right w:val="single" w:sz="4" w:space="0" w:color="auto"/>
            </w:tcBorders>
          </w:tcPr>
          <w:p w14:paraId="79B0D8AC" w14:textId="06051FBD" w:rsidR="008613BC" w:rsidRPr="00787FFA" w:rsidRDefault="008613BC" w:rsidP="008613BC">
            <w:pPr>
              <w:rPr>
                <w:rFonts w:ascii="Calibri" w:hAnsi="Calibri"/>
                <w:sz w:val="22"/>
                <w:szCs w:val="22"/>
                <w:u w:val="single"/>
              </w:rPr>
            </w:pPr>
            <w:r w:rsidRPr="00CD796C">
              <w:rPr>
                <w:rFonts w:ascii="Calibri" w:hAnsi="Calibri"/>
                <w:color w:val="FF0000"/>
                <w:sz w:val="22"/>
                <w:szCs w:val="22"/>
              </w:rPr>
              <w:lastRenderedPageBreak/>
              <w:t>Kommentaarid:</w:t>
            </w:r>
          </w:p>
        </w:tc>
      </w:tr>
      <w:tr w:rsidR="00E57E3F" w:rsidRPr="00610B6B" w14:paraId="50A1607B" w14:textId="77777777" w:rsidTr="00E57E3F">
        <w:tc>
          <w:tcPr>
            <w:tcW w:w="8109" w:type="dxa"/>
          </w:tcPr>
          <w:p w14:paraId="7A694907" w14:textId="60740148" w:rsidR="00E57E3F" w:rsidRPr="00610B6B" w:rsidRDefault="00E57E3F" w:rsidP="00D945CA">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9</w:t>
            </w:r>
            <w:r w:rsidRPr="00610B6B">
              <w:rPr>
                <w:rFonts w:ascii="Calibri" w:hAnsi="Calibri"/>
                <w:b/>
                <w:sz w:val="22"/>
                <w:szCs w:val="22"/>
              </w:rPr>
              <w:t xml:space="preserve"> </w:t>
            </w:r>
            <w:r w:rsidR="00787FFA" w:rsidRPr="00787FFA">
              <w:rPr>
                <w:rFonts w:ascii="Calibri" w:hAnsi="Calibri"/>
                <w:b/>
                <w:sz w:val="22"/>
                <w:szCs w:val="22"/>
              </w:rPr>
              <w:t>Teenuse andmine (e-CF C3)</w:t>
            </w:r>
          </w:p>
        </w:tc>
        <w:tc>
          <w:tcPr>
            <w:tcW w:w="1213" w:type="dxa"/>
          </w:tcPr>
          <w:p w14:paraId="34237DE4" w14:textId="77777777" w:rsidR="00E57E3F" w:rsidRPr="00610B6B" w:rsidRDefault="00E57E3F" w:rsidP="00D945CA">
            <w:pPr>
              <w:rPr>
                <w:rFonts w:ascii="Calibri" w:hAnsi="Calibri"/>
                <w:b/>
                <w:sz w:val="22"/>
                <w:szCs w:val="22"/>
              </w:rPr>
            </w:pPr>
            <w:r>
              <w:rPr>
                <w:rFonts w:ascii="Calibri" w:hAnsi="Calibri"/>
                <w:b/>
                <w:sz w:val="22"/>
                <w:szCs w:val="22"/>
              </w:rPr>
              <w:t>EKR tase 5</w:t>
            </w:r>
          </w:p>
        </w:tc>
      </w:tr>
      <w:tr w:rsidR="00E57E3F" w:rsidRPr="00366D47" w14:paraId="75CB88C3" w14:textId="77777777" w:rsidTr="00D945CA">
        <w:tc>
          <w:tcPr>
            <w:tcW w:w="9322" w:type="dxa"/>
            <w:gridSpan w:val="2"/>
            <w:tcBorders>
              <w:top w:val="single" w:sz="4" w:space="0" w:color="auto"/>
              <w:left w:val="single" w:sz="4" w:space="0" w:color="auto"/>
              <w:bottom w:val="single" w:sz="4" w:space="0" w:color="auto"/>
              <w:right w:val="single" w:sz="4" w:space="0" w:color="auto"/>
            </w:tcBorders>
          </w:tcPr>
          <w:p w14:paraId="66FDEFCA" w14:textId="04A2BF39" w:rsidR="00787FFA" w:rsidRPr="00693863" w:rsidRDefault="00787FFA" w:rsidP="00787FFA">
            <w:pPr>
              <w:rPr>
                <w:rFonts w:ascii="Calibri" w:hAnsi="Calibri"/>
                <w:sz w:val="22"/>
                <w:szCs w:val="22"/>
                <w:u w:val="single"/>
              </w:rPr>
            </w:pPr>
            <w:r w:rsidRPr="00693863">
              <w:rPr>
                <w:rFonts w:ascii="Calibri" w:hAnsi="Calibri"/>
                <w:sz w:val="22"/>
                <w:szCs w:val="22"/>
                <w:u w:val="single"/>
              </w:rPr>
              <w:t>Tegevusnäitajad</w:t>
            </w:r>
          </w:p>
          <w:p w14:paraId="36E4FB97" w14:textId="257AE381" w:rsidR="00787FFA" w:rsidRPr="00787FFA" w:rsidRDefault="00787FFA" w:rsidP="00787FFA">
            <w:pPr>
              <w:rPr>
                <w:rFonts w:ascii="Calibri" w:hAnsi="Calibri"/>
                <w:sz w:val="22"/>
                <w:szCs w:val="22"/>
              </w:rPr>
            </w:pPr>
            <w:r w:rsidRPr="00787FFA">
              <w:rPr>
                <w:rFonts w:ascii="Calibri" w:hAnsi="Calibri"/>
                <w:sz w:val="22"/>
                <w:szCs w:val="22"/>
              </w:rPr>
              <w:t xml:space="preserve">1. </w:t>
            </w:r>
            <w:r>
              <w:rPr>
                <w:rFonts w:ascii="Calibri" w:hAnsi="Calibri"/>
                <w:sz w:val="22"/>
                <w:szCs w:val="22"/>
              </w:rPr>
              <w:t>O</w:t>
            </w:r>
            <w:r w:rsidRPr="00787FFA">
              <w:rPr>
                <w:rFonts w:ascii="Calibri" w:hAnsi="Calibri"/>
                <w:sz w:val="22"/>
                <w:szCs w:val="22"/>
              </w:rPr>
              <w:t>ma pädevuse piires tagab IT-teenuse stabiilse, turvalise ning tõhusa toimimise vastavalt kokkulepitud teenusetasemele</w:t>
            </w:r>
            <w:r>
              <w:rPr>
                <w:rFonts w:ascii="Calibri" w:hAnsi="Calibri"/>
                <w:sz w:val="22"/>
                <w:szCs w:val="22"/>
              </w:rPr>
              <w:t>.</w:t>
            </w:r>
          </w:p>
          <w:p w14:paraId="09949637" w14:textId="4EEC27BF" w:rsidR="00787FFA" w:rsidRPr="00787FFA" w:rsidRDefault="00787FFA" w:rsidP="00787FFA">
            <w:pPr>
              <w:rPr>
                <w:rFonts w:ascii="Calibri" w:hAnsi="Calibri"/>
                <w:sz w:val="22"/>
                <w:szCs w:val="22"/>
              </w:rPr>
            </w:pPr>
            <w:r w:rsidRPr="00787FFA">
              <w:rPr>
                <w:rFonts w:ascii="Calibri" w:hAnsi="Calibri"/>
                <w:sz w:val="22"/>
                <w:szCs w:val="22"/>
              </w:rPr>
              <w:t xml:space="preserve">2. </w:t>
            </w:r>
            <w:r>
              <w:rPr>
                <w:rFonts w:ascii="Calibri" w:hAnsi="Calibri"/>
                <w:sz w:val="22"/>
                <w:szCs w:val="22"/>
              </w:rPr>
              <w:t>H</w:t>
            </w:r>
            <w:r w:rsidRPr="00787FFA">
              <w:rPr>
                <w:rFonts w:ascii="Calibri" w:hAnsi="Calibri"/>
                <w:sz w:val="22"/>
                <w:szCs w:val="22"/>
              </w:rPr>
              <w:t>indab ennetus- ja turvameetmeid, rakendab neid; infoturbe- ja jõudlusnõuete täidetuse seireks kasutab seiresüsteeme</w:t>
            </w:r>
            <w:r>
              <w:rPr>
                <w:rFonts w:ascii="Calibri" w:hAnsi="Calibri"/>
                <w:sz w:val="22"/>
                <w:szCs w:val="22"/>
              </w:rPr>
              <w:t>.</w:t>
            </w:r>
          </w:p>
          <w:p w14:paraId="245384F6" w14:textId="06782D4F" w:rsidR="00787FFA" w:rsidRPr="00787FFA" w:rsidRDefault="00787FFA" w:rsidP="00787FFA">
            <w:pPr>
              <w:rPr>
                <w:rFonts w:ascii="Calibri" w:hAnsi="Calibri"/>
                <w:sz w:val="22"/>
                <w:szCs w:val="22"/>
              </w:rPr>
            </w:pPr>
            <w:r w:rsidRPr="00787FFA">
              <w:rPr>
                <w:rFonts w:ascii="Calibri" w:hAnsi="Calibri"/>
                <w:sz w:val="22"/>
                <w:szCs w:val="22"/>
              </w:rPr>
              <w:t xml:space="preserve">3. </w:t>
            </w:r>
            <w:r>
              <w:rPr>
                <w:rFonts w:ascii="Calibri" w:hAnsi="Calibri"/>
                <w:sz w:val="22"/>
                <w:szCs w:val="22"/>
              </w:rPr>
              <w:t>S</w:t>
            </w:r>
            <w:r w:rsidRPr="00787FFA">
              <w:rPr>
                <w:rFonts w:ascii="Calibri" w:hAnsi="Calibri"/>
                <w:sz w:val="22"/>
                <w:szCs w:val="22"/>
              </w:rPr>
              <w:t>eirab süsteemide talitluslikke näitajaid, tuvastab turvaintsidendid ja teenuste tõrked</w:t>
            </w:r>
            <w:r>
              <w:rPr>
                <w:rFonts w:ascii="Calibri" w:hAnsi="Calibri"/>
                <w:sz w:val="22"/>
                <w:szCs w:val="22"/>
              </w:rPr>
              <w:t>.</w:t>
            </w:r>
          </w:p>
          <w:p w14:paraId="3320A80F" w14:textId="67F86D78" w:rsidR="00787FFA" w:rsidRPr="00787FFA" w:rsidRDefault="00787FFA" w:rsidP="00787FFA">
            <w:pPr>
              <w:rPr>
                <w:rFonts w:ascii="Calibri" w:hAnsi="Calibri"/>
                <w:sz w:val="22"/>
                <w:szCs w:val="22"/>
              </w:rPr>
            </w:pPr>
            <w:r w:rsidRPr="00787FFA">
              <w:rPr>
                <w:rFonts w:ascii="Calibri" w:hAnsi="Calibri"/>
                <w:sz w:val="22"/>
                <w:szCs w:val="22"/>
              </w:rPr>
              <w:t xml:space="preserve">4. </w:t>
            </w:r>
            <w:r>
              <w:rPr>
                <w:rFonts w:ascii="Calibri" w:hAnsi="Calibri"/>
                <w:sz w:val="22"/>
                <w:szCs w:val="22"/>
              </w:rPr>
              <w:t>A</w:t>
            </w:r>
            <w:r w:rsidRPr="00787FFA">
              <w:rPr>
                <w:rFonts w:ascii="Calibri" w:hAnsi="Calibri"/>
                <w:sz w:val="22"/>
                <w:szCs w:val="22"/>
              </w:rPr>
              <w:t>jakohastab seire- ja haldustööriistu (nt skriptid, protseduurid), testib nende asjakohast tööd perioodiliselt</w:t>
            </w:r>
            <w:r>
              <w:rPr>
                <w:rFonts w:ascii="Calibri" w:hAnsi="Calibri"/>
                <w:sz w:val="22"/>
                <w:szCs w:val="22"/>
              </w:rPr>
              <w:t>.</w:t>
            </w:r>
          </w:p>
          <w:p w14:paraId="06DC275C" w14:textId="486E46C6" w:rsidR="00787FFA" w:rsidRPr="00787FFA" w:rsidRDefault="00787FFA" w:rsidP="00787FFA">
            <w:pPr>
              <w:rPr>
                <w:rFonts w:ascii="Calibri" w:hAnsi="Calibri"/>
                <w:sz w:val="22"/>
                <w:szCs w:val="22"/>
              </w:rPr>
            </w:pPr>
            <w:r w:rsidRPr="00787FFA">
              <w:rPr>
                <w:rFonts w:ascii="Calibri" w:hAnsi="Calibri"/>
                <w:sz w:val="22"/>
                <w:szCs w:val="22"/>
              </w:rPr>
              <w:t xml:space="preserve">5. </w:t>
            </w:r>
            <w:r>
              <w:rPr>
                <w:rFonts w:ascii="Calibri" w:hAnsi="Calibri"/>
                <w:sz w:val="22"/>
                <w:szCs w:val="22"/>
              </w:rPr>
              <w:t>A</w:t>
            </w:r>
            <w:r w:rsidRPr="00787FFA">
              <w:rPr>
                <w:rFonts w:ascii="Calibri" w:hAnsi="Calibri"/>
                <w:sz w:val="22"/>
                <w:szCs w:val="22"/>
              </w:rPr>
              <w:t>jakohastab teenusega seotud dokumendid, registreerib kõik olulised sündmused ja intsidendid</w:t>
            </w:r>
            <w:r>
              <w:rPr>
                <w:rFonts w:ascii="Calibri" w:hAnsi="Calibri"/>
                <w:sz w:val="22"/>
                <w:szCs w:val="22"/>
              </w:rPr>
              <w:t>.</w:t>
            </w:r>
          </w:p>
          <w:p w14:paraId="46DEBB14" w14:textId="1D562027" w:rsidR="00787FFA" w:rsidRPr="00787FFA" w:rsidRDefault="00787FFA" w:rsidP="00787FFA">
            <w:pPr>
              <w:rPr>
                <w:rFonts w:ascii="Calibri" w:hAnsi="Calibri"/>
                <w:sz w:val="22"/>
                <w:szCs w:val="22"/>
              </w:rPr>
            </w:pPr>
            <w:r w:rsidRPr="00787FFA">
              <w:rPr>
                <w:rFonts w:ascii="Calibri" w:hAnsi="Calibri"/>
                <w:sz w:val="22"/>
                <w:szCs w:val="22"/>
              </w:rPr>
              <w:t xml:space="preserve">6. </w:t>
            </w:r>
            <w:r>
              <w:rPr>
                <w:rFonts w:ascii="Calibri" w:hAnsi="Calibri"/>
                <w:sz w:val="22"/>
                <w:szCs w:val="22"/>
              </w:rPr>
              <w:t>T</w:t>
            </w:r>
            <w:r w:rsidRPr="00787FFA">
              <w:rPr>
                <w:rFonts w:ascii="Calibri" w:hAnsi="Calibri"/>
                <w:sz w:val="22"/>
                <w:szCs w:val="22"/>
              </w:rPr>
              <w:t>eadaolevate infoturvariskide valguses analüüsib esmast teavet teenusetaset mõjutavatest sündmustest ning teavitab huvitatud osapooli</w:t>
            </w:r>
            <w:r>
              <w:rPr>
                <w:rFonts w:ascii="Calibri" w:hAnsi="Calibri"/>
                <w:sz w:val="22"/>
                <w:szCs w:val="22"/>
              </w:rPr>
              <w:t>.</w:t>
            </w:r>
          </w:p>
          <w:p w14:paraId="69BBD31E" w14:textId="458F0463" w:rsidR="00787FFA" w:rsidRPr="00787FFA" w:rsidRDefault="00787FFA" w:rsidP="00787FFA">
            <w:pPr>
              <w:rPr>
                <w:rFonts w:ascii="Calibri" w:hAnsi="Calibri"/>
                <w:sz w:val="22"/>
                <w:szCs w:val="22"/>
              </w:rPr>
            </w:pPr>
            <w:r w:rsidRPr="00787FFA">
              <w:rPr>
                <w:rFonts w:ascii="Calibri" w:hAnsi="Calibri"/>
                <w:sz w:val="22"/>
                <w:szCs w:val="22"/>
              </w:rPr>
              <w:t xml:space="preserve">7. </w:t>
            </w:r>
            <w:r>
              <w:rPr>
                <w:rFonts w:ascii="Calibri" w:hAnsi="Calibri"/>
                <w:sz w:val="22"/>
                <w:szCs w:val="22"/>
              </w:rPr>
              <w:t>T</w:t>
            </w:r>
            <w:r w:rsidRPr="00787FFA">
              <w:rPr>
                <w:rFonts w:ascii="Calibri" w:hAnsi="Calibri"/>
                <w:sz w:val="22"/>
                <w:szCs w:val="22"/>
              </w:rPr>
              <w:t>eeb ettepanekuid teenuse töökindluse parandamiseks ja turvataseme tõstmiseks</w:t>
            </w:r>
            <w:r>
              <w:rPr>
                <w:rFonts w:ascii="Calibri" w:hAnsi="Calibri"/>
                <w:sz w:val="22"/>
                <w:szCs w:val="22"/>
              </w:rPr>
              <w:t>.</w:t>
            </w:r>
          </w:p>
          <w:p w14:paraId="4547FD41" w14:textId="3DA67C33" w:rsidR="00E57E3F" w:rsidRPr="00787FFA" w:rsidRDefault="00787FFA" w:rsidP="00787FFA">
            <w:pPr>
              <w:pStyle w:val="ListParagraph"/>
              <w:ind w:left="0"/>
              <w:rPr>
                <w:rFonts w:ascii="Calibri" w:hAnsi="Calibri"/>
                <w:sz w:val="22"/>
                <w:szCs w:val="22"/>
              </w:rPr>
            </w:pPr>
            <w:r w:rsidRPr="00787FFA">
              <w:rPr>
                <w:rFonts w:ascii="Calibri" w:hAnsi="Calibri"/>
                <w:sz w:val="22"/>
                <w:szCs w:val="22"/>
              </w:rPr>
              <w:t xml:space="preserve">8. </w:t>
            </w:r>
            <w:r>
              <w:rPr>
                <w:rFonts w:ascii="Calibri" w:hAnsi="Calibri"/>
                <w:sz w:val="22"/>
                <w:szCs w:val="22"/>
              </w:rPr>
              <w:t>V</w:t>
            </w:r>
            <w:r w:rsidRPr="00787FFA">
              <w:rPr>
                <w:rFonts w:ascii="Calibri" w:hAnsi="Calibri"/>
                <w:sz w:val="22"/>
                <w:szCs w:val="22"/>
              </w:rPr>
              <w:t>iib protsesse ellu kooskõlas asutuse IKT teenuse strateegiaga.</w:t>
            </w:r>
          </w:p>
        </w:tc>
      </w:tr>
      <w:tr w:rsidR="008613BC" w:rsidRPr="00366D47" w14:paraId="417A895F" w14:textId="77777777" w:rsidTr="00D945CA">
        <w:tc>
          <w:tcPr>
            <w:tcW w:w="9322" w:type="dxa"/>
            <w:gridSpan w:val="2"/>
            <w:tcBorders>
              <w:top w:val="single" w:sz="4" w:space="0" w:color="auto"/>
              <w:left w:val="single" w:sz="4" w:space="0" w:color="auto"/>
              <w:bottom w:val="single" w:sz="4" w:space="0" w:color="auto"/>
              <w:right w:val="single" w:sz="4" w:space="0" w:color="auto"/>
            </w:tcBorders>
          </w:tcPr>
          <w:p w14:paraId="32DF7439" w14:textId="14F4D31D" w:rsidR="008613BC" w:rsidRPr="00693863" w:rsidRDefault="008613BC" w:rsidP="00787FFA">
            <w:pPr>
              <w:rPr>
                <w:rFonts w:ascii="Calibri" w:hAnsi="Calibri"/>
                <w:sz w:val="22"/>
                <w:szCs w:val="22"/>
                <w:u w:val="single"/>
              </w:rPr>
            </w:pPr>
            <w:r w:rsidRPr="008613BC">
              <w:rPr>
                <w:rFonts w:ascii="Calibri" w:hAnsi="Calibri"/>
                <w:color w:val="FF0000"/>
                <w:sz w:val="22"/>
                <w:szCs w:val="22"/>
              </w:rPr>
              <w:t>Kommentaarid:</w:t>
            </w:r>
          </w:p>
        </w:tc>
      </w:tr>
      <w:tr w:rsidR="00E57E3F" w:rsidRPr="00610B6B" w14:paraId="0B7A32D2" w14:textId="77777777" w:rsidTr="00E57E3F">
        <w:tc>
          <w:tcPr>
            <w:tcW w:w="8109" w:type="dxa"/>
          </w:tcPr>
          <w:p w14:paraId="26774C0B" w14:textId="54E94847" w:rsidR="00E57E3F" w:rsidRPr="00610B6B" w:rsidRDefault="00E57E3F" w:rsidP="00D945CA">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10</w:t>
            </w:r>
            <w:r w:rsidRPr="00610B6B">
              <w:rPr>
                <w:rFonts w:ascii="Calibri" w:hAnsi="Calibri"/>
                <w:b/>
                <w:sz w:val="22"/>
                <w:szCs w:val="22"/>
              </w:rPr>
              <w:t xml:space="preserve"> </w:t>
            </w:r>
            <w:r w:rsidR="00693863" w:rsidRPr="00693863">
              <w:rPr>
                <w:rFonts w:ascii="Calibri" w:hAnsi="Calibri"/>
                <w:b/>
                <w:sz w:val="22"/>
                <w:szCs w:val="22"/>
              </w:rPr>
              <w:t>Intsidendi- ja probleemihaldus (e-CF C4)</w:t>
            </w:r>
          </w:p>
        </w:tc>
        <w:tc>
          <w:tcPr>
            <w:tcW w:w="1213" w:type="dxa"/>
          </w:tcPr>
          <w:p w14:paraId="49ACF685" w14:textId="77777777" w:rsidR="00E57E3F" w:rsidRPr="00610B6B" w:rsidRDefault="00E57E3F" w:rsidP="00D945CA">
            <w:pPr>
              <w:rPr>
                <w:rFonts w:ascii="Calibri" w:hAnsi="Calibri"/>
                <w:b/>
                <w:sz w:val="22"/>
                <w:szCs w:val="22"/>
              </w:rPr>
            </w:pPr>
            <w:r>
              <w:rPr>
                <w:rFonts w:ascii="Calibri" w:hAnsi="Calibri"/>
                <w:b/>
                <w:sz w:val="22"/>
                <w:szCs w:val="22"/>
              </w:rPr>
              <w:t>EKR tase 5</w:t>
            </w:r>
          </w:p>
        </w:tc>
      </w:tr>
      <w:tr w:rsidR="00E57E3F" w14:paraId="5CD09BE9" w14:textId="77777777" w:rsidTr="00D945CA">
        <w:tc>
          <w:tcPr>
            <w:tcW w:w="9322" w:type="dxa"/>
            <w:gridSpan w:val="2"/>
            <w:tcBorders>
              <w:top w:val="single" w:sz="4" w:space="0" w:color="auto"/>
              <w:left w:val="single" w:sz="4" w:space="0" w:color="auto"/>
              <w:bottom w:val="single" w:sz="4" w:space="0" w:color="auto"/>
              <w:right w:val="single" w:sz="4" w:space="0" w:color="auto"/>
            </w:tcBorders>
          </w:tcPr>
          <w:p w14:paraId="72F8D9CD" w14:textId="77777777" w:rsidR="00693863" w:rsidRPr="00693863" w:rsidRDefault="00693863" w:rsidP="00693863">
            <w:pPr>
              <w:rPr>
                <w:rFonts w:ascii="Calibri" w:hAnsi="Calibri"/>
                <w:sz w:val="22"/>
                <w:szCs w:val="22"/>
                <w:u w:val="single"/>
              </w:rPr>
            </w:pPr>
            <w:r w:rsidRPr="00693863">
              <w:rPr>
                <w:rFonts w:ascii="Calibri" w:hAnsi="Calibri"/>
                <w:sz w:val="22"/>
                <w:szCs w:val="22"/>
                <w:u w:val="single"/>
              </w:rPr>
              <w:t>Tegevusnäitajad:</w:t>
            </w:r>
          </w:p>
          <w:p w14:paraId="4FC8947E" w14:textId="3ACC7D8D" w:rsidR="00693863" w:rsidRPr="00693863" w:rsidRDefault="00693863" w:rsidP="00693863">
            <w:pPr>
              <w:rPr>
                <w:rFonts w:ascii="Calibri" w:hAnsi="Calibri"/>
                <w:sz w:val="22"/>
                <w:szCs w:val="22"/>
              </w:rPr>
            </w:pPr>
            <w:r w:rsidRPr="00693863">
              <w:rPr>
                <w:rFonts w:ascii="Calibri" w:hAnsi="Calibri"/>
                <w:sz w:val="22"/>
                <w:szCs w:val="22"/>
              </w:rPr>
              <w:t xml:space="preserve">1. </w:t>
            </w:r>
            <w:r>
              <w:rPr>
                <w:rFonts w:ascii="Calibri" w:hAnsi="Calibri"/>
                <w:sz w:val="22"/>
                <w:szCs w:val="22"/>
              </w:rPr>
              <w:t>R</w:t>
            </w:r>
            <w:r w:rsidRPr="00693863">
              <w:rPr>
                <w:rFonts w:ascii="Calibri" w:hAnsi="Calibri"/>
                <w:sz w:val="22"/>
                <w:szCs w:val="22"/>
              </w:rPr>
              <w:t>egistreerib infoturbejuhtumid töövoohaldussüsteemis, märgistab need etteantud tunnuste järgi ning intsidendi kriitilisuse põhjal</w:t>
            </w:r>
            <w:r>
              <w:rPr>
                <w:rFonts w:ascii="Calibri" w:hAnsi="Calibri"/>
                <w:sz w:val="22"/>
                <w:szCs w:val="22"/>
              </w:rPr>
              <w:t>.</w:t>
            </w:r>
          </w:p>
          <w:p w14:paraId="5CF58BE6" w14:textId="11F22151" w:rsidR="00693863" w:rsidRPr="00693863" w:rsidRDefault="00693863" w:rsidP="00693863">
            <w:pPr>
              <w:rPr>
                <w:rFonts w:ascii="Calibri" w:hAnsi="Calibri"/>
                <w:sz w:val="22"/>
                <w:szCs w:val="22"/>
              </w:rPr>
            </w:pPr>
            <w:r w:rsidRPr="00693863">
              <w:rPr>
                <w:rFonts w:ascii="Calibri" w:hAnsi="Calibri"/>
                <w:sz w:val="22"/>
                <w:szCs w:val="22"/>
              </w:rPr>
              <w:t xml:space="preserve">2. </w:t>
            </w:r>
            <w:r>
              <w:rPr>
                <w:rFonts w:ascii="Calibri" w:hAnsi="Calibri"/>
                <w:sz w:val="22"/>
                <w:szCs w:val="22"/>
              </w:rPr>
              <w:t>T</w:t>
            </w:r>
            <w:r w:rsidRPr="00693863">
              <w:rPr>
                <w:rFonts w:ascii="Calibri" w:hAnsi="Calibri"/>
                <w:sz w:val="22"/>
                <w:szCs w:val="22"/>
              </w:rPr>
              <w:t>uvastab soovimatud kõrvalekalded infosüsteemi normaalsest tööst</w:t>
            </w:r>
            <w:r>
              <w:rPr>
                <w:rFonts w:ascii="Calibri" w:hAnsi="Calibri"/>
                <w:sz w:val="22"/>
                <w:szCs w:val="22"/>
              </w:rPr>
              <w:t>.</w:t>
            </w:r>
          </w:p>
          <w:p w14:paraId="5304E67F" w14:textId="04DDB042" w:rsidR="00693863" w:rsidRPr="00693863" w:rsidRDefault="00693863" w:rsidP="00693863">
            <w:pPr>
              <w:rPr>
                <w:rFonts w:ascii="Calibri" w:hAnsi="Calibri"/>
                <w:sz w:val="22"/>
                <w:szCs w:val="22"/>
              </w:rPr>
            </w:pPr>
            <w:r w:rsidRPr="00693863">
              <w:rPr>
                <w:rFonts w:ascii="Calibri" w:hAnsi="Calibri"/>
                <w:sz w:val="22"/>
                <w:szCs w:val="22"/>
              </w:rPr>
              <w:t xml:space="preserve">3. </w:t>
            </w:r>
            <w:r>
              <w:rPr>
                <w:rFonts w:ascii="Calibri" w:hAnsi="Calibri"/>
                <w:sz w:val="22"/>
                <w:szCs w:val="22"/>
              </w:rPr>
              <w:t>T</w:t>
            </w:r>
            <w:r w:rsidRPr="00693863">
              <w:rPr>
                <w:rFonts w:ascii="Calibri" w:hAnsi="Calibri"/>
                <w:sz w:val="22"/>
                <w:szCs w:val="22"/>
              </w:rPr>
              <w:t>agab tõendite rikkumatuse, võimaldades turvaintsidendi edasist uurimist (nt õiguskaitseorganite, CERT, sisekontrolli poolt)</w:t>
            </w:r>
            <w:r>
              <w:rPr>
                <w:rFonts w:ascii="Calibri" w:hAnsi="Calibri"/>
                <w:sz w:val="22"/>
                <w:szCs w:val="22"/>
              </w:rPr>
              <w:t>.</w:t>
            </w:r>
          </w:p>
          <w:p w14:paraId="7E0B7E35" w14:textId="1C1D3FA3" w:rsidR="00693863" w:rsidRPr="00693863" w:rsidRDefault="00693863" w:rsidP="00693863">
            <w:pPr>
              <w:rPr>
                <w:rFonts w:ascii="Calibri" w:hAnsi="Calibri"/>
                <w:sz w:val="22"/>
                <w:szCs w:val="22"/>
              </w:rPr>
            </w:pPr>
            <w:r w:rsidRPr="00693863">
              <w:rPr>
                <w:rFonts w:ascii="Calibri" w:hAnsi="Calibri"/>
                <w:sz w:val="22"/>
                <w:szCs w:val="22"/>
              </w:rPr>
              <w:t xml:space="preserve">4. </w:t>
            </w:r>
            <w:r>
              <w:rPr>
                <w:rFonts w:ascii="Calibri" w:hAnsi="Calibri"/>
                <w:sz w:val="22"/>
                <w:szCs w:val="22"/>
              </w:rPr>
              <w:t>V</w:t>
            </w:r>
            <w:r w:rsidRPr="00693863">
              <w:rPr>
                <w:rFonts w:ascii="Calibri" w:hAnsi="Calibri"/>
                <w:sz w:val="22"/>
                <w:szCs w:val="22"/>
              </w:rPr>
              <w:t>ajadusel teavitab töötajaid ja partnereid juba toimunud või võimaliku intsidendi mõjust ning teeb juhtkonnale kerksusettepanekuid</w:t>
            </w:r>
            <w:r>
              <w:rPr>
                <w:rFonts w:ascii="Calibri" w:hAnsi="Calibri"/>
                <w:sz w:val="22"/>
                <w:szCs w:val="22"/>
              </w:rPr>
              <w:t>.</w:t>
            </w:r>
          </w:p>
          <w:p w14:paraId="19F5C2EC" w14:textId="798FBA7F" w:rsidR="00693863" w:rsidRPr="00693863" w:rsidRDefault="00693863" w:rsidP="00693863">
            <w:pPr>
              <w:rPr>
                <w:rFonts w:ascii="Calibri" w:hAnsi="Calibri"/>
                <w:sz w:val="22"/>
                <w:szCs w:val="22"/>
              </w:rPr>
            </w:pPr>
            <w:r w:rsidRPr="00693863">
              <w:rPr>
                <w:rFonts w:ascii="Calibri" w:hAnsi="Calibri"/>
                <w:sz w:val="22"/>
                <w:szCs w:val="22"/>
              </w:rPr>
              <w:t xml:space="preserve">5. </w:t>
            </w:r>
            <w:r>
              <w:rPr>
                <w:rFonts w:ascii="Calibri" w:hAnsi="Calibri"/>
                <w:sz w:val="22"/>
                <w:szCs w:val="22"/>
              </w:rPr>
              <w:t>T</w:t>
            </w:r>
            <w:r w:rsidRPr="00693863">
              <w:rPr>
                <w:rFonts w:ascii="Calibri" w:hAnsi="Calibri"/>
                <w:sz w:val="22"/>
                <w:szCs w:val="22"/>
              </w:rPr>
              <w:t>uvastab turvaintsidendi algpõhjused ja lahendab intsidendi lähtudes organisatsiooni protseduuridest</w:t>
            </w:r>
            <w:r>
              <w:rPr>
                <w:rFonts w:ascii="Calibri" w:hAnsi="Calibri"/>
                <w:sz w:val="22"/>
                <w:szCs w:val="22"/>
              </w:rPr>
              <w:t>.</w:t>
            </w:r>
          </w:p>
          <w:p w14:paraId="0443A165" w14:textId="232E6D18" w:rsidR="00693863" w:rsidRPr="00693863" w:rsidRDefault="00693863" w:rsidP="00693863">
            <w:pPr>
              <w:rPr>
                <w:rFonts w:ascii="Calibri" w:hAnsi="Calibri"/>
                <w:sz w:val="22"/>
                <w:szCs w:val="22"/>
              </w:rPr>
            </w:pPr>
            <w:r w:rsidRPr="00693863">
              <w:rPr>
                <w:rFonts w:ascii="Calibri" w:hAnsi="Calibri"/>
                <w:sz w:val="22"/>
                <w:szCs w:val="22"/>
              </w:rPr>
              <w:t xml:space="preserve">6. </w:t>
            </w:r>
            <w:r>
              <w:rPr>
                <w:rFonts w:ascii="Calibri" w:hAnsi="Calibri"/>
                <w:sz w:val="22"/>
                <w:szCs w:val="22"/>
              </w:rPr>
              <w:t>I</w:t>
            </w:r>
            <w:r w:rsidRPr="00693863">
              <w:rPr>
                <w:rFonts w:ascii="Calibri" w:hAnsi="Calibri"/>
                <w:sz w:val="22"/>
                <w:szCs w:val="22"/>
              </w:rPr>
              <w:t>ntsidendi mõju hindamisel arvestab infosüsteemi elementide ja süsteemi taristu omavahelisi seoseid ning toimet äriprotsessidele</w:t>
            </w:r>
            <w:r>
              <w:rPr>
                <w:rFonts w:ascii="Calibri" w:hAnsi="Calibri"/>
                <w:sz w:val="22"/>
                <w:szCs w:val="22"/>
              </w:rPr>
              <w:t>.</w:t>
            </w:r>
          </w:p>
          <w:p w14:paraId="31934203" w14:textId="3133E45D" w:rsidR="00693863" w:rsidRPr="00693863" w:rsidRDefault="00693863" w:rsidP="00693863">
            <w:pPr>
              <w:rPr>
                <w:rFonts w:ascii="Calibri" w:hAnsi="Calibri"/>
                <w:sz w:val="22"/>
                <w:szCs w:val="22"/>
              </w:rPr>
            </w:pPr>
            <w:r w:rsidRPr="00693863">
              <w:rPr>
                <w:rFonts w:ascii="Calibri" w:hAnsi="Calibri"/>
                <w:sz w:val="22"/>
                <w:szCs w:val="22"/>
              </w:rPr>
              <w:t xml:space="preserve">7. </w:t>
            </w:r>
            <w:r>
              <w:rPr>
                <w:rFonts w:ascii="Calibri" w:hAnsi="Calibri"/>
                <w:sz w:val="22"/>
                <w:szCs w:val="22"/>
              </w:rPr>
              <w:t>S</w:t>
            </w:r>
            <w:r w:rsidRPr="00693863">
              <w:rPr>
                <w:rFonts w:ascii="Calibri" w:hAnsi="Calibri"/>
                <w:sz w:val="22"/>
                <w:szCs w:val="22"/>
              </w:rPr>
              <w:t>uunab korduva intsidendi probleemihaldusse</w:t>
            </w:r>
            <w:r>
              <w:rPr>
                <w:rFonts w:ascii="Calibri" w:hAnsi="Calibri"/>
                <w:sz w:val="22"/>
                <w:szCs w:val="22"/>
              </w:rPr>
              <w:t>.</w:t>
            </w:r>
          </w:p>
          <w:p w14:paraId="12FF0788" w14:textId="76164ADA" w:rsidR="00E57E3F" w:rsidRDefault="00693863" w:rsidP="00693863">
            <w:pPr>
              <w:pStyle w:val="ListParagraph"/>
              <w:ind w:left="0"/>
              <w:rPr>
                <w:rFonts w:ascii="Calibri" w:hAnsi="Calibri"/>
                <w:sz w:val="22"/>
                <w:szCs w:val="22"/>
                <w:u w:val="single"/>
              </w:rPr>
            </w:pPr>
            <w:r w:rsidRPr="00693863">
              <w:rPr>
                <w:rFonts w:ascii="Calibri" w:hAnsi="Calibri"/>
                <w:sz w:val="22"/>
                <w:szCs w:val="22"/>
              </w:rPr>
              <w:t xml:space="preserve">8. </w:t>
            </w:r>
            <w:r>
              <w:rPr>
                <w:rFonts w:ascii="Calibri" w:hAnsi="Calibri"/>
                <w:sz w:val="22"/>
                <w:szCs w:val="22"/>
              </w:rPr>
              <w:t>O</w:t>
            </w:r>
            <w:r w:rsidRPr="00693863">
              <w:rPr>
                <w:rFonts w:ascii="Calibri" w:hAnsi="Calibri"/>
                <w:sz w:val="22"/>
                <w:szCs w:val="22"/>
              </w:rPr>
              <w:t xml:space="preserve">saleb IT ja </w:t>
            </w:r>
            <w:proofErr w:type="spellStart"/>
            <w:r w:rsidRPr="00693863">
              <w:rPr>
                <w:rFonts w:ascii="Calibri" w:hAnsi="Calibri"/>
                <w:sz w:val="22"/>
                <w:szCs w:val="22"/>
              </w:rPr>
              <w:t>infoturbehaldussüsteemi</w:t>
            </w:r>
            <w:proofErr w:type="spellEnd"/>
            <w:r w:rsidRPr="00693863">
              <w:rPr>
                <w:rFonts w:ascii="Calibri" w:hAnsi="Calibri"/>
                <w:sz w:val="22"/>
                <w:szCs w:val="22"/>
              </w:rPr>
              <w:t xml:space="preserve"> auditites ning on kaasatud riskihaldustoimingutesse.</w:t>
            </w:r>
          </w:p>
        </w:tc>
      </w:tr>
      <w:tr w:rsidR="008613BC" w14:paraId="3D461002" w14:textId="77777777" w:rsidTr="00D945CA">
        <w:tc>
          <w:tcPr>
            <w:tcW w:w="9322" w:type="dxa"/>
            <w:gridSpan w:val="2"/>
            <w:tcBorders>
              <w:top w:val="single" w:sz="4" w:space="0" w:color="auto"/>
              <w:left w:val="single" w:sz="4" w:space="0" w:color="auto"/>
              <w:bottom w:val="single" w:sz="4" w:space="0" w:color="auto"/>
              <w:right w:val="single" w:sz="4" w:space="0" w:color="auto"/>
            </w:tcBorders>
          </w:tcPr>
          <w:p w14:paraId="4914C7E9" w14:textId="43E0F8D0" w:rsidR="008613BC" w:rsidRPr="00693863" w:rsidRDefault="008613BC" w:rsidP="00693863">
            <w:pPr>
              <w:rPr>
                <w:rFonts w:ascii="Calibri" w:hAnsi="Calibri"/>
                <w:sz w:val="22"/>
                <w:szCs w:val="22"/>
                <w:u w:val="single"/>
              </w:rPr>
            </w:pPr>
            <w:r w:rsidRPr="008613BC">
              <w:rPr>
                <w:rFonts w:ascii="Calibri" w:hAnsi="Calibri"/>
                <w:color w:val="FF0000"/>
                <w:sz w:val="22"/>
                <w:szCs w:val="22"/>
              </w:rPr>
              <w:t>Kommentaarid:</w:t>
            </w:r>
          </w:p>
        </w:tc>
      </w:tr>
      <w:tr w:rsidR="00E57E3F" w:rsidRPr="00610B6B" w14:paraId="5480F1C1" w14:textId="77777777" w:rsidTr="00D945CA">
        <w:tc>
          <w:tcPr>
            <w:tcW w:w="8109" w:type="dxa"/>
          </w:tcPr>
          <w:p w14:paraId="2D538D71" w14:textId="09ADE8DB" w:rsidR="00E57E3F" w:rsidRPr="00610B6B" w:rsidRDefault="00E57E3F" w:rsidP="00D945CA">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11</w:t>
            </w:r>
            <w:r w:rsidRPr="00610B6B">
              <w:rPr>
                <w:rFonts w:ascii="Calibri" w:hAnsi="Calibri"/>
                <w:b/>
                <w:sz w:val="22"/>
                <w:szCs w:val="22"/>
              </w:rPr>
              <w:t xml:space="preserve"> </w:t>
            </w:r>
            <w:r w:rsidR="00693863" w:rsidRPr="00693863">
              <w:rPr>
                <w:rFonts w:ascii="Calibri" w:hAnsi="Calibri"/>
                <w:b/>
                <w:sz w:val="22"/>
                <w:szCs w:val="22"/>
              </w:rPr>
              <w:t>Infoturbestrateegia väljatöötamises osalemine (e-CF D1)</w:t>
            </w:r>
          </w:p>
        </w:tc>
        <w:tc>
          <w:tcPr>
            <w:tcW w:w="1213" w:type="dxa"/>
          </w:tcPr>
          <w:p w14:paraId="7965E14B" w14:textId="77777777" w:rsidR="00E57E3F" w:rsidRPr="00610B6B" w:rsidRDefault="00E57E3F" w:rsidP="00D945CA">
            <w:pPr>
              <w:rPr>
                <w:rFonts w:ascii="Calibri" w:hAnsi="Calibri"/>
                <w:b/>
                <w:sz w:val="22"/>
                <w:szCs w:val="22"/>
              </w:rPr>
            </w:pPr>
            <w:r>
              <w:rPr>
                <w:rFonts w:ascii="Calibri" w:hAnsi="Calibri"/>
                <w:b/>
                <w:sz w:val="22"/>
                <w:szCs w:val="22"/>
              </w:rPr>
              <w:t>EKR tase 5</w:t>
            </w:r>
          </w:p>
        </w:tc>
      </w:tr>
      <w:tr w:rsidR="00E57E3F" w14:paraId="302988C4" w14:textId="77777777" w:rsidTr="00D945CA">
        <w:tc>
          <w:tcPr>
            <w:tcW w:w="9322" w:type="dxa"/>
            <w:gridSpan w:val="2"/>
            <w:tcBorders>
              <w:top w:val="single" w:sz="4" w:space="0" w:color="auto"/>
              <w:left w:val="single" w:sz="4" w:space="0" w:color="auto"/>
              <w:bottom w:val="single" w:sz="4" w:space="0" w:color="auto"/>
              <w:right w:val="single" w:sz="4" w:space="0" w:color="auto"/>
            </w:tcBorders>
          </w:tcPr>
          <w:p w14:paraId="01981BE6" w14:textId="4059F8DF" w:rsidR="00693863" w:rsidRPr="00693863" w:rsidRDefault="00693863" w:rsidP="00693863">
            <w:pPr>
              <w:rPr>
                <w:rFonts w:ascii="Calibri" w:hAnsi="Calibri"/>
                <w:sz w:val="22"/>
                <w:szCs w:val="22"/>
                <w:u w:val="single"/>
              </w:rPr>
            </w:pPr>
            <w:r w:rsidRPr="00693863">
              <w:rPr>
                <w:rFonts w:ascii="Calibri" w:hAnsi="Calibri"/>
                <w:sz w:val="22"/>
                <w:szCs w:val="22"/>
                <w:u w:val="single"/>
              </w:rPr>
              <w:t>Tegevusnäitajad</w:t>
            </w:r>
          </w:p>
          <w:p w14:paraId="4372E952" w14:textId="5EA6FA47" w:rsidR="00693863" w:rsidRPr="00693863" w:rsidRDefault="00693863" w:rsidP="00693863">
            <w:pPr>
              <w:rPr>
                <w:rFonts w:ascii="Calibri" w:hAnsi="Calibri"/>
                <w:sz w:val="22"/>
                <w:szCs w:val="22"/>
              </w:rPr>
            </w:pPr>
            <w:r w:rsidRPr="00693863">
              <w:rPr>
                <w:rFonts w:ascii="Calibri" w:hAnsi="Calibri"/>
                <w:sz w:val="22"/>
                <w:szCs w:val="22"/>
              </w:rPr>
              <w:t xml:space="preserve">1. </w:t>
            </w:r>
            <w:r>
              <w:rPr>
                <w:rFonts w:ascii="Calibri" w:hAnsi="Calibri"/>
                <w:sz w:val="22"/>
                <w:szCs w:val="22"/>
              </w:rPr>
              <w:t>O</w:t>
            </w:r>
            <w:r w:rsidRPr="00693863">
              <w:rPr>
                <w:rFonts w:ascii="Calibri" w:hAnsi="Calibri"/>
                <w:sz w:val="22"/>
                <w:szCs w:val="22"/>
              </w:rPr>
              <w:t>saleb infoturbestrateegia väljatöötamises, lähtudes enamlevinud standarditest ja infoturbe heast tavast</w:t>
            </w:r>
            <w:r>
              <w:rPr>
                <w:rFonts w:ascii="Calibri" w:hAnsi="Calibri"/>
                <w:sz w:val="22"/>
                <w:szCs w:val="22"/>
              </w:rPr>
              <w:t>.</w:t>
            </w:r>
          </w:p>
          <w:p w14:paraId="77F9406D" w14:textId="11967599" w:rsidR="00E57E3F" w:rsidRDefault="00693863" w:rsidP="00693863">
            <w:pPr>
              <w:pStyle w:val="ListParagraph"/>
              <w:ind w:left="0"/>
              <w:rPr>
                <w:rFonts w:ascii="Calibri" w:hAnsi="Calibri"/>
                <w:sz w:val="22"/>
                <w:szCs w:val="22"/>
                <w:u w:val="single"/>
              </w:rPr>
            </w:pPr>
            <w:r w:rsidRPr="00693863">
              <w:rPr>
                <w:rFonts w:ascii="Calibri" w:hAnsi="Calibri"/>
                <w:sz w:val="22"/>
                <w:szCs w:val="22"/>
              </w:rPr>
              <w:t xml:space="preserve">2. </w:t>
            </w:r>
            <w:r>
              <w:rPr>
                <w:rFonts w:ascii="Calibri" w:hAnsi="Calibri"/>
                <w:sz w:val="22"/>
                <w:szCs w:val="22"/>
              </w:rPr>
              <w:t>O</w:t>
            </w:r>
            <w:r w:rsidRPr="00693863">
              <w:rPr>
                <w:rFonts w:ascii="Calibri" w:hAnsi="Calibri"/>
                <w:sz w:val="22"/>
                <w:szCs w:val="22"/>
              </w:rPr>
              <w:t>saleb olemasoleva olukorra kaardistamises ja annab soovitusi asjakohaste turvanõuete</w:t>
            </w:r>
            <w:r>
              <w:rPr>
                <w:rFonts w:ascii="Calibri" w:hAnsi="Calibri"/>
                <w:sz w:val="22"/>
                <w:szCs w:val="22"/>
              </w:rPr>
              <w:t xml:space="preserve"> </w:t>
            </w:r>
            <w:r w:rsidRPr="00693863">
              <w:rPr>
                <w:rFonts w:ascii="Calibri" w:hAnsi="Calibri"/>
                <w:sz w:val="22"/>
                <w:szCs w:val="22"/>
              </w:rPr>
              <w:t>täitmiseks.</w:t>
            </w:r>
          </w:p>
        </w:tc>
      </w:tr>
      <w:tr w:rsidR="008613BC" w14:paraId="455041E9" w14:textId="77777777" w:rsidTr="00D945CA">
        <w:tc>
          <w:tcPr>
            <w:tcW w:w="9322" w:type="dxa"/>
            <w:gridSpan w:val="2"/>
            <w:tcBorders>
              <w:top w:val="single" w:sz="4" w:space="0" w:color="auto"/>
              <w:left w:val="single" w:sz="4" w:space="0" w:color="auto"/>
              <w:bottom w:val="single" w:sz="4" w:space="0" w:color="auto"/>
              <w:right w:val="single" w:sz="4" w:space="0" w:color="auto"/>
            </w:tcBorders>
          </w:tcPr>
          <w:p w14:paraId="73F97D7E" w14:textId="32FD5A4B" w:rsidR="008613BC" w:rsidRPr="00693863" w:rsidRDefault="008613BC" w:rsidP="00693863">
            <w:pPr>
              <w:rPr>
                <w:rFonts w:ascii="Calibri" w:hAnsi="Calibri"/>
                <w:sz w:val="22"/>
                <w:szCs w:val="22"/>
                <w:u w:val="single"/>
              </w:rPr>
            </w:pPr>
            <w:r w:rsidRPr="008613BC">
              <w:rPr>
                <w:rFonts w:ascii="Calibri" w:hAnsi="Calibri"/>
                <w:color w:val="FF0000"/>
                <w:sz w:val="22"/>
                <w:szCs w:val="22"/>
              </w:rPr>
              <w:t>Kommentaarid:</w:t>
            </w:r>
          </w:p>
        </w:tc>
      </w:tr>
      <w:tr w:rsidR="00E57E3F" w:rsidRPr="00610B6B" w14:paraId="799848F5" w14:textId="77777777" w:rsidTr="00D945CA">
        <w:tc>
          <w:tcPr>
            <w:tcW w:w="8109" w:type="dxa"/>
          </w:tcPr>
          <w:p w14:paraId="7132B50C" w14:textId="6629CFED" w:rsidR="00E57E3F" w:rsidRPr="00610B6B" w:rsidRDefault="00E57E3F" w:rsidP="00D945CA">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12</w:t>
            </w:r>
            <w:r w:rsidRPr="00610B6B">
              <w:rPr>
                <w:rFonts w:ascii="Calibri" w:hAnsi="Calibri"/>
                <w:b/>
                <w:sz w:val="22"/>
                <w:szCs w:val="22"/>
              </w:rPr>
              <w:t xml:space="preserve"> </w:t>
            </w:r>
            <w:r w:rsidR="00693863" w:rsidRPr="00693863">
              <w:rPr>
                <w:rFonts w:ascii="Calibri" w:hAnsi="Calibri"/>
                <w:b/>
                <w:sz w:val="22"/>
                <w:szCs w:val="22"/>
              </w:rPr>
              <w:t>Personaliarendus (e-CF D9)</w:t>
            </w:r>
          </w:p>
        </w:tc>
        <w:tc>
          <w:tcPr>
            <w:tcW w:w="1213" w:type="dxa"/>
          </w:tcPr>
          <w:p w14:paraId="41587549" w14:textId="77777777" w:rsidR="00E57E3F" w:rsidRPr="00610B6B" w:rsidRDefault="00E57E3F" w:rsidP="00D945CA">
            <w:pPr>
              <w:rPr>
                <w:rFonts w:ascii="Calibri" w:hAnsi="Calibri"/>
                <w:b/>
                <w:sz w:val="22"/>
                <w:szCs w:val="22"/>
              </w:rPr>
            </w:pPr>
            <w:r>
              <w:rPr>
                <w:rFonts w:ascii="Calibri" w:hAnsi="Calibri"/>
                <w:b/>
                <w:sz w:val="22"/>
                <w:szCs w:val="22"/>
              </w:rPr>
              <w:t>EKR tase 5</w:t>
            </w:r>
          </w:p>
        </w:tc>
      </w:tr>
      <w:tr w:rsidR="00E57E3F" w14:paraId="73C55AC1" w14:textId="77777777" w:rsidTr="00D945CA">
        <w:tc>
          <w:tcPr>
            <w:tcW w:w="9322" w:type="dxa"/>
            <w:gridSpan w:val="2"/>
            <w:tcBorders>
              <w:top w:val="single" w:sz="4" w:space="0" w:color="auto"/>
              <w:left w:val="single" w:sz="4" w:space="0" w:color="auto"/>
              <w:bottom w:val="single" w:sz="4" w:space="0" w:color="auto"/>
              <w:right w:val="single" w:sz="4" w:space="0" w:color="auto"/>
            </w:tcBorders>
          </w:tcPr>
          <w:p w14:paraId="0DE6AAA5" w14:textId="19A5DCA5" w:rsidR="00693863" w:rsidRPr="00693863" w:rsidRDefault="00693863" w:rsidP="00693863">
            <w:pPr>
              <w:rPr>
                <w:rFonts w:ascii="Calibri" w:hAnsi="Calibri"/>
                <w:sz w:val="22"/>
                <w:szCs w:val="22"/>
                <w:u w:val="single"/>
              </w:rPr>
            </w:pPr>
            <w:r w:rsidRPr="00693863">
              <w:rPr>
                <w:rFonts w:ascii="Calibri" w:hAnsi="Calibri"/>
                <w:sz w:val="22"/>
                <w:szCs w:val="22"/>
                <w:u w:val="single"/>
              </w:rPr>
              <w:t>Tegevusnäitajad</w:t>
            </w:r>
          </w:p>
          <w:p w14:paraId="652D4046" w14:textId="584600D8" w:rsidR="00693863" w:rsidRPr="00693863" w:rsidRDefault="00693863" w:rsidP="00693863">
            <w:pPr>
              <w:rPr>
                <w:rFonts w:ascii="Calibri" w:hAnsi="Calibri"/>
                <w:sz w:val="22"/>
                <w:szCs w:val="22"/>
              </w:rPr>
            </w:pPr>
            <w:r w:rsidRPr="00693863">
              <w:rPr>
                <w:rFonts w:ascii="Calibri" w:hAnsi="Calibri"/>
                <w:sz w:val="22"/>
                <w:szCs w:val="22"/>
              </w:rPr>
              <w:t xml:space="preserve">1. </w:t>
            </w:r>
            <w:r>
              <w:rPr>
                <w:rFonts w:ascii="Calibri" w:hAnsi="Calibri"/>
                <w:sz w:val="22"/>
                <w:szCs w:val="22"/>
              </w:rPr>
              <w:t>A</w:t>
            </w:r>
            <w:r w:rsidRPr="00693863">
              <w:rPr>
                <w:rFonts w:ascii="Calibri" w:hAnsi="Calibri"/>
                <w:sz w:val="22"/>
                <w:szCs w:val="22"/>
              </w:rPr>
              <w:t>nnab sisendi infoturbealase koolitusvajaduse kaardistamisse</w:t>
            </w:r>
            <w:r>
              <w:rPr>
                <w:rFonts w:ascii="Calibri" w:hAnsi="Calibri"/>
                <w:sz w:val="22"/>
                <w:szCs w:val="22"/>
              </w:rPr>
              <w:t>.</w:t>
            </w:r>
          </w:p>
          <w:p w14:paraId="1407B073" w14:textId="79431361" w:rsidR="00693863" w:rsidRPr="00693863" w:rsidRDefault="00693863" w:rsidP="00693863">
            <w:pPr>
              <w:rPr>
                <w:rFonts w:ascii="Calibri" w:hAnsi="Calibri"/>
                <w:sz w:val="22"/>
                <w:szCs w:val="22"/>
              </w:rPr>
            </w:pPr>
            <w:r w:rsidRPr="00693863">
              <w:rPr>
                <w:rFonts w:ascii="Calibri" w:hAnsi="Calibri"/>
                <w:sz w:val="22"/>
                <w:szCs w:val="22"/>
              </w:rPr>
              <w:t xml:space="preserve">2. </w:t>
            </w:r>
            <w:r>
              <w:rPr>
                <w:rFonts w:ascii="Calibri" w:hAnsi="Calibri"/>
                <w:sz w:val="22"/>
                <w:szCs w:val="22"/>
              </w:rPr>
              <w:t>A</w:t>
            </w:r>
            <w:r w:rsidRPr="00693863">
              <w:rPr>
                <w:rFonts w:ascii="Calibri" w:hAnsi="Calibri"/>
                <w:sz w:val="22"/>
                <w:szCs w:val="22"/>
              </w:rPr>
              <w:t xml:space="preserve">nnab soovitused koolituste läbiviimiseks sobivate </w:t>
            </w:r>
            <w:proofErr w:type="spellStart"/>
            <w:r w:rsidRPr="00693863">
              <w:rPr>
                <w:rFonts w:ascii="Calibri" w:hAnsi="Calibri"/>
                <w:sz w:val="22"/>
                <w:szCs w:val="22"/>
              </w:rPr>
              <w:t>teenustajate</w:t>
            </w:r>
            <w:proofErr w:type="spellEnd"/>
            <w:r w:rsidRPr="00693863">
              <w:rPr>
                <w:rFonts w:ascii="Calibri" w:hAnsi="Calibri"/>
                <w:sz w:val="22"/>
                <w:szCs w:val="22"/>
              </w:rPr>
              <w:t xml:space="preserve"> osas</w:t>
            </w:r>
            <w:r>
              <w:rPr>
                <w:rFonts w:ascii="Calibri" w:hAnsi="Calibri"/>
                <w:sz w:val="22"/>
                <w:szCs w:val="22"/>
              </w:rPr>
              <w:t>.</w:t>
            </w:r>
            <w:r w:rsidRPr="00693863">
              <w:rPr>
                <w:rFonts w:ascii="Calibri" w:hAnsi="Calibri"/>
                <w:sz w:val="22"/>
                <w:szCs w:val="22"/>
              </w:rPr>
              <w:t xml:space="preserve">  </w:t>
            </w:r>
          </w:p>
          <w:p w14:paraId="7B9DE775" w14:textId="73648284" w:rsidR="00E57E3F" w:rsidRDefault="00693863" w:rsidP="00693863">
            <w:pPr>
              <w:pStyle w:val="ListParagraph"/>
              <w:ind w:left="0"/>
              <w:rPr>
                <w:rFonts w:ascii="Calibri" w:hAnsi="Calibri"/>
                <w:sz w:val="22"/>
                <w:szCs w:val="22"/>
                <w:u w:val="single"/>
              </w:rPr>
            </w:pPr>
            <w:r w:rsidRPr="00693863">
              <w:rPr>
                <w:rFonts w:ascii="Calibri" w:hAnsi="Calibri"/>
                <w:sz w:val="22"/>
                <w:szCs w:val="22"/>
              </w:rPr>
              <w:lastRenderedPageBreak/>
              <w:t xml:space="preserve">3. </w:t>
            </w:r>
            <w:r>
              <w:rPr>
                <w:rFonts w:ascii="Calibri" w:hAnsi="Calibri"/>
                <w:sz w:val="22"/>
                <w:szCs w:val="22"/>
              </w:rPr>
              <w:t>J</w:t>
            </w:r>
            <w:r w:rsidRPr="00693863">
              <w:rPr>
                <w:rFonts w:ascii="Calibri" w:hAnsi="Calibri"/>
                <w:sz w:val="22"/>
                <w:szCs w:val="22"/>
              </w:rPr>
              <w:t>uhendab üksikisikuid ja meeskondi turvanõuete võimalike rikkumiste ennetamiseks ning nõustab neid intsidentide järgselt.</w:t>
            </w:r>
          </w:p>
        </w:tc>
      </w:tr>
      <w:tr w:rsidR="008613BC" w14:paraId="0291A9D9" w14:textId="77777777" w:rsidTr="00D945CA">
        <w:tc>
          <w:tcPr>
            <w:tcW w:w="9322" w:type="dxa"/>
            <w:gridSpan w:val="2"/>
            <w:tcBorders>
              <w:top w:val="single" w:sz="4" w:space="0" w:color="auto"/>
              <w:left w:val="single" w:sz="4" w:space="0" w:color="auto"/>
              <w:bottom w:val="single" w:sz="4" w:space="0" w:color="auto"/>
              <w:right w:val="single" w:sz="4" w:space="0" w:color="auto"/>
            </w:tcBorders>
          </w:tcPr>
          <w:p w14:paraId="44D38B3E" w14:textId="292D9D3C" w:rsidR="008613BC" w:rsidRPr="00693863" w:rsidRDefault="008613BC" w:rsidP="00693863">
            <w:pPr>
              <w:rPr>
                <w:rFonts w:ascii="Calibri" w:hAnsi="Calibri"/>
                <w:sz w:val="22"/>
                <w:szCs w:val="22"/>
                <w:u w:val="single"/>
              </w:rPr>
            </w:pPr>
            <w:r w:rsidRPr="008613BC">
              <w:rPr>
                <w:rFonts w:ascii="Calibri" w:hAnsi="Calibri"/>
                <w:color w:val="FF0000"/>
                <w:sz w:val="22"/>
                <w:szCs w:val="22"/>
              </w:rPr>
              <w:lastRenderedPageBreak/>
              <w:t>Kommentaarid:</w:t>
            </w:r>
          </w:p>
        </w:tc>
      </w:tr>
      <w:tr w:rsidR="00E57E3F" w:rsidRPr="00610B6B" w14:paraId="34564DA7" w14:textId="77777777" w:rsidTr="00D945CA">
        <w:tc>
          <w:tcPr>
            <w:tcW w:w="8109" w:type="dxa"/>
          </w:tcPr>
          <w:p w14:paraId="6233DE3B" w14:textId="2FA567F4" w:rsidR="00E57E3F" w:rsidRPr="00610B6B" w:rsidRDefault="00E57E3F" w:rsidP="00D945CA">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13</w:t>
            </w:r>
            <w:r w:rsidRPr="00610B6B">
              <w:rPr>
                <w:rFonts w:ascii="Calibri" w:hAnsi="Calibri"/>
                <w:b/>
                <w:sz w:val="22"/>
                <w:szCs w:val="22"/>
              </w:rPr>
              <w:t xml:space="preserve"> </w:t>
            </w:r>
            <w:r w:rsidR="00693863" w:rsidRPr="00693863">
              <w:rPr>
                <w:rFonts w:ascii="Calibri" w:hAnsi="Calibri"/>
                <w:b/>
                <w:sz w:val="22"/>
                <w:szCs w:val="22"/>
              </w:rPr>
              <w:t>Riskihaldus (e-CF E3)</w:t>
            </w:r>
          </w:p>
        </w:tc>
        <w:tc>
          <w:tcPr>
            <w:tcW w:w="1213" w:type="dxa"/>
          </w:tcPr>
          <w:p w14:paraId="7AE167C1" w14:textId="77777777" w:rsidR="00E57E3F" w:rsidRPr="00610B6B" w:rsidRDefault="00E57E3F" w:rsidP="00D945CA">
            <w:pPr>
              <w:rPr>
                <w:rFonts w:ascii="Calibri" w:hAnsi="Calibri"/>
                <w:b/>
                <w:sz w:val="22"/>
                <w:szCs w:val="22"/>
              </w:rPr>
            </w:pPr>
            <w:r>
              <w:rPr>
                <w:rFonts w:ascii="Calibri" w:hAnsi="Calibri"/>
                <w:b/>
                <w:sz w:val="22"/>
                <w:szCs w:val="22"/>
              </w:rPr>
              <w:t>EKR tase 5</w:t>
            </w:r>
          </w:p>
        </w:tc>
      </w:tr>
      <w:tr w:rsidR="00E57E3F" w14:paraId="4761FE6A" w14:textId="77777777" w:rsidTr="00D945CA">
        <w:tc>
          <w:tcPr>
            <w:tcW w:w="9322" w:type="dxa"/>
            <w:gridSpan w:val="2"/>
            <w:tcBorders>
              <w:top w:val="single" w:sz="4" w:space="0" w:color="auto"/>
              <w:left w:val="single" w:sz="4" w:space="0" w:color="auto"/>
              <w:bottom w:val="single" w:sz="4" w:space="0" w:color="auto"/>
              <w:right w:val="single" w:sz="4" w:space="0" w:color="auto"/>
            </w:tcBorders>
          </w:tcPr>
          <w:p w14:paraId="040953E6" w14:textId="5125774D" w:rsidR="00693863" w:rsidRPr="00693863" w:rsidRDefault="00693863" w:rsidP="00693863">
            <w:pPr>
              <w:rPr>
                <w:rFonts w:ascii="Calibri" w:hAnsi="Calibri"/>
                <w:sz w:val="22"/>
                <w:szCs w:val="22"/>
                <w:u w:val="single"/>
              </w:rPr>
            </w:pPr>
            <w:r w:rsidRPr="00693863">
              <w:rPr>
                <w:rFonts w:ascii="Calibri" w:hAnsi="Calibri"/>
                <w:sz w:val="22"/>
                <w:szCs w:val="22"/>
                <w:u w:val="single"/>
              </w:rPr>
              <w:t>Tegevusnäitajad</w:t>
            </w:r>
          </w:p>
          <w:p w14:paraId="74E43F72" w14:textId="331D617A" w:rsidR="00693863" w:rsidRPr="00693863" w:rsidRDefault="00693863" w:rsidP="00693863">
            <w:pPr>
              <w:rPr>
                <w:rFonts w:ascii="Calibri" w:hAnsi="Calibri"/>
                <w:sz w:val="22"/>
                <w:szCs w:val="22"/>
              </w:rPr>
            </w:pPr>
            <w:r w:rsidRPr="00693863">
              <w:rPr>
                <w:rFonts w:ascii="Calibri" w:hAnsi="Calibri"/>
                <w:sz w:val="22"/>
                <w:szCs w:val="22"/>
              </w:rPr>
              <w:t xml:space="preserve">1. </w:t>
            </w:r>
            <w:r>
              <w:rPr>
                <w:rFonts w:ascii="Calibri" w:hAnsi="Calibri"/>
                <w:sz w:val="22"/>
                <w:szCs w:val="22"/>
              </w:rPr>
              <w:t>K</w:t>
            </w:r>
            <w:r w:rsidRPr="00693863">
              <w:rPr>
                <w:rFonts w:ascii="Calibri" w:hAnsi="Calibri"/>
                <w:sz w:val="22"/>
                <w:szCs w:val="22"/>
              </w:rPr>
              <w:t>aardistab keskkonnapõhised infoturvariskid (veeb, võrk, pilv, mobiilsed seadmed jne)</w:t>
            </w:r>
            <w:r>
              <w:rPr>
                <w:rFonts w:ascii="Calibri" w:hAnsi="Calibri"/>
                <w:sz w:val="22"/>
                <w:szCs w:val="22"/>
              </w:rPr>
              <w:t>.</w:t>
            </w:r>
          </w:p>
          <w:p w14:paraId="7362EEA6" w14:textId="2FD12625" w:rsidR="00693863" w:rsidRPr="00693863" w:rsidRDefault="00693863" w:rsidP="00693863">
            <w:pPr>
              <w:rPr>
                <w:rFonts w:ascii="Calibri" w:hAnsi="Calibri"/>
                <w:sz w:val="22"/>
                <w:szCs w:val="22"/>
              </w:rPr>
            </w:pPr>
            <w:r w:rsidRPr="00693863">
              <w:rPr>
                <w:rFonts w:ascii="Calibri" w:hAnsi="Calibri"/>
                <w:sz w:val="22"/>
                <w:szCs w:val="22"/>
              </w:rPr>
              <w:t xml:space="preserve">2. </w:t>
            </w:r>
            <w:r>
              <w:rPr>
                <w:rFonts w:ascii="Calibri" w:hAnsi="Calibri"/>
                <w:sz w:val="22"/>
                <w:szCs w:val="22"/>
              </w:rPr>
              <w:t>A</w:t>
            </w:r>
            <w:r w:rsidRPr="00693863">
              <w:rPr>
                <w:rFonts w:ascii="Calibri" w:hAnsi="Calibri"/>
                <w:sz w:val="22"/>
                <w:szCs w:val="22"/>
              </w:rPr>
              <w:t xml:space="preserve">nnab sisendi riskiregistri koostamisse ja </w:t>
            </w:r>
            <w:proofErr w:type="spellStart"/>
            <w:r w:rsidRPr="00693863">
              <w:rPr>
                <w:rFonts w:ascii="Calibri" w:hAnsi="Calibri"/>
                <w:sz w:val="22"/>
                <w:szCs w:val="22"/>
              </w:rPr>
              <w:t>riskiohjeplaanide</w:t>
            </w:r>
            <w:proofErr w:type="spellEnd"/>
            <w:r w:rsidRPr="00693863">
              <w:rPr>
                <w:rFonts w:ascii="Calibri" w:hAnsi="Calibri"/>
                <w:sz w:val="22"/>
                <w:szCs w:val="22"/>
              </w:rPr>
              <w:t xml:space="preserve"> haldusse, lähtudes heast tavast ja levinud raamistikest</w:t>
            </w:r>
            <w:r>
              <w:rPr>
                <w:rFonts w:ascii="Calibri" w:hAnsi="Calibri"/>
                <w:sz w:val="22"/>
                <w:szCs w:val="22"/>
              </w:rPr>
              <w:t>.</w:t>
            </w:r>
          </w:p>
          <w:p w14:paraId="78BB6015" w14:textId="16D4F92A" w:rsidR="00E57E3F" w:rsidRDefault="00693863" w:rsidP="00693863">
            <w:pPr>
              <w:pStyle w:val="ListParagraph"/>
              <w:ind w:left="0"/>
              <w:rPr>
                <w:rFonts w:ascii="Calibri" w:hAnsi="Calibri"/>
                <w:sz w:val="22"/>
                <w:szCs w:val="22"/>
                <w:u w:val="single"/>
              </w:rPr>
            </w:pPr>
            <w:r w:rsidRPr="00693863">
              <w:rPr>
                <w:rFonts w:ascii="Calibri" w:hAnsi="Calibri"/>
                <w:sz w:val="22"/>
                <w:szCs w:val="22"/>
              </w:rPr>
              <w:t xml:space="preserve">3. </w:t>
            </w:r>
            <w:r>
              <w:rPr>
                <w:rFonts w:ascii="Calibri" w:hAnsi="Calibri"/>
                <w:sz w:val="22"/>
                <w:szCs w:val="22"/>
              </w:rPr>
              <w:t>V</w:t>
            </w:r>
            <w:r w:rsidRPr="00693863">
              <w:rPr>
                <w:rFonts w:ascii="Calibri" w:hAnsi="Calibri"/>
                <w:sz w:val="22"/>
                <w:szCs w:val="22"/>
              </w:rPr>
              <w:t>iib ellu riskide leevendamiseks ja vältimiseks vajalikke tegevusi, arvestades koostatud plaane.</w:t>
            </w:r>
          </w:p>
        </w:tc>
      </w:tr>
      <w:tr w:rsidR="008613BC" w14:paraId="4ED3C5B5" w14:textId="77777777" w:rsidTr="00D945CA">
        <w:tc>
          <w:tcPr>
            <w:tcW w:w="9322" w:type="dxa"/>
            <w:gridSpan w:val="2"/>
            <w:tcBorders>
              <w:top w:val="single" w:sz="4" w:space="0" w:color="auto"/>
              <w:left w:val="single" w:sz="4" w:space="0" w:color="auto"/>
              <w:bottom w:val="single" w:sz="4" w:space="0" w:color="auto"/>
              <w:right w:val="single" w:sz="4" w:space="0" w:color="auto"/>
            </w:tcBorders>
          </w:tcPr>
          <w:p w14:paraId="45B5142C" w14:textId="2D5495E9" w:rsidR="008613BC" w:rsidRPr="00693863" w:rsidRDefault="008613BC" w:rsidP="00693863">
            <w:pPr>
              <w:rPr>
                <w:rFonts w:ascii="Calibri" w:hAnsi="Calibri"/>
                <w:sz w:val="22"/>
                <w:szCs w:val="22"/>
                <w:u w:val="single"/>
              </w:rPr>
            </w:pPr>
            <w:r w:rsidRPr="008613BC">
              <w:rPr>
                <w:rFonts w:ascii="Calibri" w:hAnsi="Calibri"/>
                <w:color w:val="FF0000"/>
                <w:sz w:val="22"/>
                <w:szCs w:val="22"/>
              </w:rPr>
              <w:t>Kommentaarid:</w:t>
            </w:r>
          </w:p>
        </w:tc>
      </w:tr>
      <w:tr w:rsidR="00E57E3F" w:rsidRPr="00610B6B" w14:paraId="46EFA1F5" w14:textId="77777777" w:rsidTr="00D945CA">
        <w:tc>
          <w:tcPr>
            <w:tcW w:w="8109" w:type="dxa"/>
          </w:tcPr>
          <w:p w14:paraId="6DEDC0EE" w14:textId="2ABE23A4" w:rsidR="00E57E3F" w:rsidRPr="00610B6B" w:rsidRDefault="00E57E3F" w:rsidP="00D945CA">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14</w:t>
            </w:r>
            <w:r w:rsidRPr="00610B6B">
              <w:rPr>
                <w:rFonts w:ascii="Calibri" w:hAnsi="Calibri"/>
                <w:b/>
                <w:sz w:val="22"/>
                <w:szCs w:val="22"/>
              </w:rPr>
              <w:t xml:space="preserve"> </w:t>
            </w:r>
            <w:r w:rsidR="00693863" w:rsidRPr="00693863">
              <w:rPr>
                <w:rFonts w:ascii="Calibri" w:hAnsi="Calibri"/>
                <w:b/>
                <w:sz w:val="22"/>
                <w:szCs w:val="22"/>
              </w:rPr>
              <w:t>Infoturbe haldamine (e-CF E8)</w:t>
            </w:r>
          </w:p>
        </w:tc>
        <w:tc>
          <w:tcPr>
            <w:tcW w:w="1213" w:type="dxa"/>
          </w:tcPr>
          <w:p w14:paraId="550F4C51" w14:textId="77777777" w:rsidR="00E57E3F" w:rsidRPr="00610B6B" w:rsidRDefault="00E57E3F" w:rsidP="00D945CA">
            <w:pPr>
              <w:rPr>
                <w:rFonts w:ascii="Calibri" w:hAnsi="Calibri"/>
                <w:b/>
                <w:sz w:val="22"/>
                <w:szCs w:val="22"/>
              </w:rPr>
            </w:pPr>
            <w:r>
              <w:rPr>
                <w:rFonts w:ascii="Calibri" w:hAnsi="Calibri"/>
                <w:b/>
                <w:sz w:val="22"/>
                <w:szCs w:val="22"/>
              </w:rPr>
              <w:t>EKR tase 5</w:t>
            </w:r>
          </w:p>
        </w:tc>
      </w:tr>
      <w:tr w:rsidR="00E57E3F" w14:paraId="21F59661" w14:textId="77777777" w:rsidTr="00D945CA">
        <w:tc>
          <w:tcPr>
            <w:tcW w:w="9322" w:type="dxa"/>
            <w:gridSpan w:val="2"/>
            <w:tcBorders>
              <w:top w:val="single" w:sz="4" w:space="0" w:color="auto"/>
              <w:left w:val="single" w:sz="4" w:space="0" w:color="auto"/>
              <w:bottom w:val="single" w:sz="4" w:space="0" w:color="auto"/>
              <w:right w:val="single" w:sz="4" w:space="0" w:color="auto"/>
            </w:tcBorders>
          </w:tcPr>
          <w:p w14:paraId="28698CDE" w14:textId="5F5E0A4B" w:rsidR="00693863" w:rsidRPr="00693863" w:rsidRDefault="00693863" w:rsidP="00693863">
            <w:pPr>
              <w:rPr>
                <w:rFonts w:ascii="Calibri" w:hAnsi="Calibri"/>
                <w:sz w:val="22"/>
                <w:szCs w:val="22"/>
                <w:u w:val="single"/>
              </w:rPr>
            </w:pPr>
            <w:r w:rsidRPr="00693863">
              <w:rPr>
                <w:rFonts w:ascii="Calibri" w:hAnsi="Calibri"/>
                <w:sz w:val="22"/>
                <w:szCs w:val="22"/>
                <w:u w:val="single"/>
              </w:rPr>
              <w:t>Tegevusnäitajad</w:t>
            </w:r>
          </w:p>
          <w:p w14:paraId="744DF0E5" w14:textId="42D0091B" w:rsidR="00693863" w:rsidRPr="00693863" w:rsidRDefault="00693863" w:rsidP="00693863">
            <w:pPr>
              <w:rPr>
                <w:rFonts w:ascii="Calibri" w:hAnsi="Calibri"/>
                <w:sz w:val="22"/>
                <w:szCs w:val="22"/>
              </w:rPr>
            </w:pPr>
            <w:r w:rsidRPr="00693863">
              <w:rPr>
                <w:rFonts w:ascii="Calibri" w:hAnsi="Calibri"/>
                <w:sz w:val="22"/>
                <w:szCs w:val="22"/>
              </w:rPr>
              <w:t xml:space="preserve">1. </w:t>
            </w:r>
            <w:r>
              <w:rPr>
                <w:rFonts w:ascii="Calibri" w:hAnsi="Calibri"/>
                <w:sz w:val="22"/>
                <w:szCs w:val="22"/>
              </w:rPr>
              <w:t>O</w:t>
            </w:r>
            <w:r w:rsidRPr="00693863">
              <w:rPr>
                <w:rFonts w:ascii="Calibri" w:hAnsi="Calibri"/>
                <w:sz w:val="22"/>
                <w:szCs w:val="22"/>
              </w:rPr>
              <w:t>saleb infoturbehalduses vastavalt oma pädevusele, sh intsidendihaldus, osalemine auditites</w:t>
            </w:r>
            <w:r>
              <w:rPr>
                <w:rFonts w:ascii="Calibri" w:hAnsi="Calibri"/>
                <w:sz w:val="22"/>
                <w:szCs w:val="22"/>
              </w:rPr>
              <w:t>.</w:t>
            </w:r>
          </w:p>
          <w:p w14:paraId="6D1F6FA2" w14:textId="06F799EA" w:rsidR="00693863" w:rsidRPr="00693863" w:rsidRDefault="00693863" w:rsidP="00693863">
            <w:pPr>
              <w:rPr>
                <w:rFonts w:ascii="Calibri" w:hAnsi="Calibri"/>
                <w:sz w:val="22"/>
                <w:szCs w:val="22"/>
              </w:rPr>
            </w:pPr>
            <w:r w:rsidRPr="00693863">
              <w:rPr>
                <w:rFonts w:ascii="Calibri" w:hAnsi="Calibri"/>
                <w:sz w:val="22"/>
                <w:szCs w:val="22"/>
              </w:rPr>
              <w:t xml:space="preserve">2. </w:t>
            </w:r>
            <w:r>
              <w:rPr>
                <w:rFonts w:ascii="Calibri" w:hAnsi="Calibri"/>
                <w:sz w:val="22"/>
                <w:szCs w:val="22"/>
              </w:rPr>
              <w:t>O</w:t>
            </w:r>
            <w:r w:rsidRPr="00693863">
              <w:rPr>
                <w:rFonts w:ascii="Calibri" w:hAnsi="Calibri"/>
                <w:sz w:val="22"/>
                <w:szCs w:val="22"/>
              </w:rPr>
              <w:t>saleb infovarade ja nende nõrkuste kaardistamisel, väiksemas organisatsioonis koordineerib neid tegevusi</w:t>
            </w:r>
            <w:r>
              <w:rPr>
                <w:rFonts w:ascii="Calibri" w:hAnsi="Calibri"/>
                <w:sz w:val="22"/>
                <w:szCs w:val="22"/>
              </w:rPr>
              <w:t>.</w:t>
            </w:r>
          </w:p>
          <w:p w14:paraId="6A0A9029" w14:textId="28682D83" w:rsidR="00693863" w:rsidRPr="00693863" w:rsidRDefault="00693863" w:rsidP="00693863">
            <w:pPr>
              <w:rPr>
                <w:rFonts w:ascii="Calibri" w:hAnsi="Calibri"/>
                <w:sz w:val="22"/>
                <w:szCs w:val="22"/>
              </w:rPr>
            </w:pPr>
            <w:r w:rsidRPr="00693863">
              <w:rPr>
                <w:rFonts w:ascii="Calibri" w:hAnsi="Calibri"/>
                <w:sz w:val="22"/>
                <w:szCs w:val="22"/>
              </w:rPr>
              <w:t xml:space="preserve">3. </w:t>
            </w:r>
            <w:r>
              <w:rPr>
                <w:rFonts w:ascii="Calibri" w:hAnsi="Calibri"/>
                <w:sz w:val="22"/>
                <w:szCs w:val="22"/>
              </w:rPr>
              <w:t>A</w:t>
            </w:r>
            <w:r w:rsidRPr="00693863">
              <w:rPr>
                <w:rFonts w:ascii="Calibri" w:hAnsi="Calibri"/>
                <w:sz w:val="22"/>
                <w:szCs w:val="22"/>
              </w:rPr>
              <w:t>nnab sisendit infovaradele turvaklasside määramisel ning infovarade nõuetekohaseks käsitlemiseks</w:t>
            </w:r>
            <w:r>
              <w:rPr>
                <w:rFonts w:ascii="Calibri" w:hAnsi="Calibri"/>
                <w:sz w:val="22"/>
                <w:szCs w:val="22"/>
              </w:rPr>
              <w:t>.</w:t>
            </w:r>
          </w:p>
          <w:p w14:paraId="32496DE8" w14:textId="774512F7" w:rsidR="00693863" w:rsidRPr="00693863" w:rsidRDefault="00693863" w:rsidP="00693863">
            <w:pPr>
              <w:rPr>
                <w:rFonts w:ascii="Calibri" w:hAnsi="Calibri"/>
                <w:sz w:val="22"/>
                <w:szCs w:val="22"/>
              </w:rPr>
            </w:pPr>
            <w:r w:rsidRPr="00693863">
              <w:rPr>
                <w:rFonts w:ascii="Calibri" w:hAnsi="Calibri"/>
                <w:sz w:val="22"/>
                <w:szCs w:val="22"/>
              </w:rPr>
              <w:t xml:space="preserve">4. </w:t>
            </w:r>
            <w:r>
              <w:rPr>
                <w:rFonts w:ascii="Calibri" w:hAnsi="Calibri"/>
                <w:sz w:val="22"/>
                <w:szCs w:val="22"/>
              </w:rPr>
              <w:t>O</w:t>
            </w:r>
            <w:r w:rsidRPr="00693863">
              <w:rPr>
                <w:rFonts w:ascii="Calibri" w:hAnsi="Calibri"/>
                <w:sz w:val="22"/>
                <w:szCs w:val="22"/>
              </w:rPr>
              <w:t>saleb infoturvameetmete rakendusplaani koostamisel, lähtudes infoturbepoliitikast</w:t>
            </w:r>
            <w:r>
              <w:rPr>
                <w:rFonts w:ascii="Calibri" w:hAnsi="Calibri"/>
                <w:sz w:val="22"/>
                <w:szCs w:val="22"/>
              </w:rPr>
              <w:t>.</w:t>
            </w:r>
          </w:p>
          <w:p w14:paraId="460A1E2B" w14:textId="4B2C1FCC" w:rsidR="00693863" w:rsidRPr="00693863" w:rsidRDefault="00693863" w:rsidP="00693863">
            <w:pPr>
              <w:rPr>
                <w:rFonts w:ascii="Calibri" w:hAnsi="Calibri"/>
                <w:sz w:val="22"/>
                <w:szCs w:val="22"/>
              </w:rPr>
            </w:pPr>
            <w:r w:rsidRPr="00693863">
              <w:rPr>
                <w:rFonts w:ascii="Calibri" w:hAnsi="Calibri"/>
                <w:sz w:val="22"/>
                <w:szCs w:val="22"/>
              </w:rPr>
              <w:t xml:space="preserve">5. </w:t>
            </w:r>
            <w:r>
              <w:rPr>
                <w:rFonts w:ascii="Calibri" w:hAnsi="Calibri"/>
                <w:sz w:val="22"/>
                <w:szCs w:val="22"/>
              </w:rPr>
              <w:t>M</w:t>
            </w:r>
            <w:r w:rsidRPr="00693863">
              <w:rPr>
                <w:rFonts w:ascii="Calibri" w:hAnsi="Calibri"/>
                <w:sz w:val="22"/>
                <w:szCs w:val="22"/>
              </w:rPr>
              <w:t>ääratleb andmete, varukoopiate, teenuseühenduste krüpteerimisvajaduse, lähtudes ärilistest vajadustest ja organisatsioonile kehtestatud nõuetest</w:t>
            </w:r>
            <w:r>
              <w:rPr>
                <w:rFonts w:ascii="Calibri" w:hAnsi="Calibri"/>
                <w:sz w:val="22"/>
                <w:szCs w:val="22"/>
              </w:rPr>
              <w:t>.</w:t>
            </w:r>
          </w:p>
          <w:p w14:paraId="131B8623" w14:textId="79333290" w:rsidR="00E57E3F" w:rsidRDefault="00693863" w:rsidP="00693863">
            <w:pPr>
              <w:pStyle w:val="ListParagraph"/>
              <w:ind w:left="0"/>
              <w:rPr>
                <w:rFonts w:ascii="Calibri" w:hAnsi="Calibri"/>
                <w:sz w:val="22"/>
                <w:szCs w:val="22"/>
                <w:u w:val="single"/>
              </w:rPr>
            </w:pPr>
            <w:r w:rsidRPr="00693863">
              <w:rPr>
                <w:rFonts w:ascii="Calibri" w:hAnsi="Calibri"/>
                <w:sz w:val="22"/>
                <w:szCs w:val="22"/>
              </w:rPr>
              <w:t xml:space="preserve">6. </w:t>
            </w:r>
            <w:r w:rsidR="008613BC">
              <w:rPr>
                <w:rFonts w:ascii="Calibri" w:hAnsi="Calibri"/>
                <w:sz w:val="22"/>
                <w:szCs w:val="22"/>
              </w:rPr>
              <w:t>K</w:t>
            </w:r>
            <w:r w:rsidRPr="00693863">
              <w:rPr>
                <w:rFonts w:ascii="Calibri" w:hAnsi="Calibri"/>
                <w:sz w:val="22"/>
                <w:szCs w:val="22"/>
              </w:rPr>
              <w:t>oostöös IT-meeskonnaga koostab, haldab ja testib IT-süsteemide varundus- ja taasteplaane, lähtudes heast tavast ja tunnustatud raamistikest.</w:t>
            </w:r>
          </w:p>
        </w:tc>
      </w:tr>
      <w:tr w:rsidR="008613BC" w14:paraId="6116F47B" w14:textId="77777777" w:rsidTr="00D945CA">
        <w:tc>
          <w:tcPr>
            <w:tcW w:w="9322" w:type="dxa"/>
            <w:gridSpan w:val="2"/>
            <w:tcBorders>
              <w:top w:val="single" w:sz="4" w:space="0" w:color="auto"/>
              <w:left w:val="single" w:sz="4" w:space="0" w:color="auto"/>
              <w:bottom w:val="single" w:sz="4" w:space="0" w:color="auto"/>
              <w:right w:val="single" w:sz="4" w:space="0" w:color="auto"/>
            </w:tcBorders>
          </w:tcPr>
          <w:p w14:paraId="442F2E7B" w14:textId="48ADFDAE" w:rsidR="008613BC" w:rsidRPr="00693863" w:rsidRDefault="008613BC" w:rsidP="00693863">
            <w:pPr>
              <w:rPr>
                <w:rFonts w:ascii="Calibri" w:hAnsi="Calibri"/>
                <w:sz w:val="22"/>
                <w:szCs w:val="22"/>
                <w:u w:val="single"/>
              </w:rPr>
            </w:pPr>
            <w:r w:rsidRPr="008613BC">
              <w:rPr>
                <w:rFonts w:ascii="Calibri" w:hAnsi="Calibri"/>
                <w:color w:val="FF0000"/>
                <w:sz w:val="22"/>
                <w:szCs w:val="22"/>
              </w:rPr>
              <w:t>Kommentaarid:</w:t>
            </w:r>
          </w:p>
        </w:tc>
      </w:tr>
    </w:tbl>
    <w:p w14:paraId="0C3A09B0" w14:textId="77777777" w:rsidR="0055734D" w:rsidRDefault="0055734D" w:rsidP="0055734D">
      <w:pPr>
        <w:rPr>
          <w:rFonts w:ascii="Calibri" w:hAnsi="Calibri"/>
          <w:b/>
          <w:color w:val="0070C0"/>
          <w:sz w:val="22"/>
          <w:szCs w:val="22"/>
        </w:rPr>
      </w:pPr>
    </w:p>
    <w:p w14:paraId="29925412" w14:textId="3C27AE55" w:rsidR="0055734D" w:rsidRPr="008257B3" w:rsidRDefault="0055734D" w:rsidP="005B4C8E">
      <w:pPr>
        <w:ind w:left="142"/>
        <w:rPr>
          <w:rFonts w:ascii="Calibri" w:hAnsi="Calibri"/>
          <w:i/>
          <w:sz w:val="22"/>
          <w:szCs w:val="22"/>
        </w:rPr>
      </w:pPr>
    </w:p>
    <w:p w14:paraId="5EAE03C5" w14:textId="77777777" w:rsidR="005160D1" w:rsidRDefault="005160D1"/>
    <w:p w14:paraId="1D6D9C0B" w14:textId="5957BBA2" w:rsidR="00994308" w:rsidRPr="00CF4019" w:rsidRDefault="00994308" w:rsidP="00400626">
      <w:pPr>
        <w:ind w:left="142"/>
        <w:jc w:val="both"/>
        <w:rPr>
          <w:rFonts w:ascii="Calibri" w:hAnsi="Calibri"/>
          <w:sz w:val="22"/>
          <w:szCs w:val="22"/>
        </w:rPr>
      </w:pPr>
      <w:bookmarkStart w:id="1" w:name="_Hlk124197519"/>
    </w:p>
    <w:bookmarkEnd w:id="1"/>
    <w:p w14:paraId="68DC2C94" w14:textId="77777777" w:rsidR="002362F8" w:rsidRDefault="002362F8" w:rsidP="002362F8">
      <w:pPr>
        <w:ind w:left="142"/>
        <w:jc w:val="both"/>
        <w:rPr>
          <w:rFonts w:ascii="Calibri" w:hAnsi="Calibri"/>
          <w:b/>
          <w:color w:val="0070C0"/>
        </w:rPr>
      </w:pPr>
    </w:p>
    <w:p w14:paraId="2662F22A" w14:textId="2A56B00C" w:rsidR="002362F8" w:rsidRPr="00CF4019" w:rsidRDefault="002362F8" w:rsidP="002362F8">
      <w:pPr>
        <w:ind w:left="142"/>
        <w:jc w:val="both"/>
        <w:rPr>
          <w:rFonts w:ascii="Calibri" w:hAnsi="Calibri"/>
          <w:sz w:val="22"/>
          <w:szCs w:val="22"/>
        </w:rPr>
      </w:pPr>
    </w:p>
    <w:p w14:paraId="1FCD8082" w14:textId="77777777" w:rsidR="006D4025" w:rsidRDefault="006D4025" w:rsidP="009451C8">
      <w:pPr>
        <w:rPr>
          <w:rFonts w:ascii="Calibri" w:hAnsi="Calibri"/>
          <w:b/>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proofErr w:type="spellStart"/>
      <w:r w:rsidR="00F602FB">
        <w:rPr>
          <w:rFonts w:ascii="Calibri" w:hAnsi="Calibri"/>
          <w:b/>
          <w:color w:val="FF0000"/>
          <w:sz w:val="28"/>
          <w:szCs w:val="28"/>
        </w:rPr>
        <w:lastRenderedPageBreak/>
        <w:t>C</w:t>
      </w:r>
      <w:r w:rsidR="0055734D">
        <w:rPr>
          <w:rFonts w:ascii="Calibri" w:hAnsi="Calibri"/>
          <w:b/>
          <w:color w:val="FF0000"/>
          <w:sz w:val="28"/>
          <w:szCs w:val="28"/>
        </w:rPr>
        <w:t>-osa</w:t>
      </w:r>
      <w:proofErr w:type="spellEnd"/>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1E1D3AEF" w:rsidR="001E29DD" w:rsidRPr="00331584" w:rsidRDefault="0039030A" w:rsidP="00520BDC">
            <w:pPr>
              <w:rPr>
                <w:rFonts w:ascii="Calibri" w:hAnsi="Calibri"/>
                <w:b/>
                <w:sz w:val="22"/>
                <w:szCs w:val="22"/>
              </w:rPr>
            </w:pPr>
            <w:r>
              <w:rPr>
                <w:rFonts w:ascii="Calibri" w:hAnsi="Calibri"/>
                <w:b/>
                <w:sz w:val="22"/>
                <w:szCs w:val="22"/>
              </w:rPr>
              <w:t>C.1</w:t>
            </w:r>
            <w:r w:rsidR="007110E3">
              <w:rPr>
                <w:rFonts w:ascii="Calibri" w:hAnsi="Calibri"/>
                <w:b/>
                <w:sz w:val="22"/>
                <w:szCs w:val="22"/>
              </w:rPr>
              <w:t>.</w:t>
            </w:r>
            <w:r>
              <w:rPr>
                <w:rFonts w:ascii="Calibri" w:hAnsi="Calibri"/>
                <w:b/>
                <w:sz w:val="22"/>
                <w:szCs w:val="22"/>
              </w:rPr>
              <w:t xml:space="preserve">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6EBE1805"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p>
        </w:tc>
        <w:tc>
          <w:tcPr>
            <w:tcW w:w="4610" w:type="dxa"/>
          </w:tcPr>
          <w:p w14:paraId="4F24DC0B" w14:textId="77777777" w:rsidR="001E29DD" w:rsidRPr="00626B01" w:rsidRDefault="009B60B2" w:rsidP="00211D34">
            <w:pPr>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6B0A7BD5"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p>
        </w:tc>
        <w:tc>
          <w:tcPr>
            <w:tcW w:w="4610" w:type="dxa"/>
          </w:tcPr>
          <w:p w14:paraId="5CD8845A" w14:textId="77777777" w:rsidR="001E29DD" w:rsidRDefault="000A405B" w:rsidP="00E27C59">
            <w:pPr>
              <w:rPr>
                <w:rFonts w:ascii="Calibri" w:hAnsi="Calibri"/>
                <w:sz w:val="22"/>
                <w:szCs w:val="22"/>
              </w:rPr>
            </w:pPr>
            <w:proofErr w:type="spellStart"/>
            <w:r w:rsidRPr="000A405B">
              <w:rPr>
                <w:rFonts w:ascii="Calibri" w:hAnsi="Calibri"/>
                <w:sz w:val="22"/>
                <w:szCs w:val="22"/>
              </w:rPr>
              <w:t>Anto</w:t>
            </w:r>
            <w:proofErr w:type="spellEnd"/>
            <w:r w:rsidRPr="000A405B">
              <w:rPr>
                <w:rFonts w:ascii="Calibri" w:hAnsi="Calibri"/>
                <w:sz w:val="22"/>
                <w:szCs w:val="22"/>
              </w:rPr>
              <w:t xml:space="preserve"> </w:t>
            </w:r>
            <w:proofErr w:type="spellStart"/>
            <w:r w:rsidRPr="000A405B">
              <w:rPr>
                <w:rFonts w:ascii="Calibri" w:hAnsi="Calibri"/>
                <w:sz w:val="22"/>
                <w:szCs w:val="22"/>
              </w:rPr>
              <w:t>Veldre</w:t>
            </w:r>
            <w:proofErr w:type="spellEnd"/>
            <w:r>
              <w:rPr>
                <w:rFonts w:ascii="Calibri" w:hAnsi="Calibri"/>
                <w:sz w:val="22"/>
                <w:szCs w:val="22"/>
              </w:rPr>
              <w:t xml:space="preserve">, </w:t>
            </w:r>
            <w:r w:rsidR="00E27C59" w:rsidRPr="00E27C59">
              <w:rPr>
                <w:rFonts w:ascii="Calibri" w:hAnsi="Calibri"/>
                <w:sz w:val="22"/>
                <w:szCs w:val="22"/>
              </w:rPr>
              <w:t>Cybernetica AS</w:t>
            </w:r>
          </w:p>
          <w:p w14:paraId="341C9EF0" w14:textId="77777777" w:rsidR="00E27C59" w:rsidRDefault="00E27C59" w:rsidP="00E27C59">
            <w:pPr>
              <w:rPr>
                <w:rFonts w:ascii="Calibri" w:hAnsi="Calibri"/>
                <w:sz w:val="22"/>
                <w:szCs w:val="22"/>
              </w:rPr>
            </w:pPr>
            <w:r w:rsidRPr="00E27C59">
              <w:rPr>
                <w:rFonts w:ascii="Calibri" w:hAnsi="Calibri"/>
                <w:sz w:val="22"/>
                <w:szCs w:val="22"/>
              </w:rPr>
              <w:t xml:space="preserve">Rain </w:t>
            </w:r>
            <w:proofErr w:type="spellStart"/>
            <w:r w:rsidRPr="00E27C59">
              <w:rPr>
                <w:rFonts w:ascii="Calibri" w:hAnsi="Calibri"/>
                <w:sz w:val="22"/>
                <w:szCs w:val="22"/>
              </w:rPr>
              <w:t>Ottis</w:t>
            </w:r>
            <w:proofErr w:type="spellEnd"/>
            <w:r>
              <w:rPr>
                <w:rFonts w:ascii="Calibri" w:hAnsi="Calibri"/>
                <w:sz w:val="22"/>
                <w:szCs w:val="22"/>
              </w:rPr>
              <w:t>, Tallinna Tehnikaülikool</w:t>
            </w:r>
          </w:p>
          <w:p w14:paraId="1EFDF883" w14:textId="10337862" w:rsidR="00E27C59" w:rsidRDefault="00E27C59" w:rsidP="00E27C59">
            <w:pPr>
              <w:rPr>
                <w:rFonts w:ascii="Calibri" w:hAnsi="Calibri"/>
                <w:sz w:val="22"/>
                <w:szCs w:val="22"/>
              </w:rPr>
            </w:pPr>
            <w:r w:rsidRPr="00E27C59">
              <w:rPr>
                <w:rFonts w:ascii="Calibri" w:hAnsi="Calibri"/>
                <w:sz w:val="22"/>
                <w:szCs w:val="22"/>
              </w:rPr>
              <w:t>Triin Muulmann</w:t>
            </w:r>
            <w:r>
              <w:rPr>
                <w:rFonts w:ascii="Calibri" w:hAnsi="Calibri"/>
                <w:sz w:val="22"/>
                <w:szCs w:val="22"/>
              </w:rPr>
              <w:t>, Kehtna Kutsehariduskeskus</w:t>
            </w:r>
          </w:p>
          <w:p w14:paraId="7CAE0493" w14:textId="77777777" w:rsidR="00E27C59" w:rsidRDefault="00E27C59" w:rsidP="00E27C59">
            <w:pPr>
              <w:rPr>
                <w:rFonts w:ascii="Calibri" w:hAnsi="Calibri"/>
                <w:sz w:val="22"/>
                <w:szCs w:val="22"/>
              </w:rPr>
            </w:pPr>
            <w:r w:rsidRPr="00E27C59">
              <w:rPr>
                <w:rFonts w:ascii="Calibri" w:hAnsi="Calibri"/>
                <w:sz w:val="22"/>
                <w:szCs w:val="22"/>
              </w:rPr>
              <w:t>Holger Rünkaru</w:t>
            </w:r>
            <w:r>
              <w:rPr>
                <w:rFonts w:ascii="Calibri" w:hAnsi="Calibri"/>
                <w:sz w:val="22"/>
                <w:szCs w:val="22"/>
              </w:rPr>
              <w:t>, Telia Eesti AS</w:t>
            </w:r>
          </w:p>
          <w:p w14:paraId="64BDFB6F" w14:textId="77777777" w:rsidR="00E27C59" w:rsidRDefault="00E27C59" w:rsidP="00E27C59">
            <w:pPr>
              <w:rPr>
                <w:rFonts w:ascii="Calibri" w:hAnsi="Calibri"/>
                <w:sz w:val="22"/>
                <w:szCs w:val="22"/>
              </w:rPr>
            </w:pPr>
            <w:r w:rsidRPr="00E27C59">
              <w:rPr>
                <w:rFonts w:ascii="Calibri" w:hAnsi="Calibri"/>
                <w:sz w:val="22"/>
                <w:szCs w:val="22"/>
              </w:rPr>
              <w:t xml:space="preserve">Kristjan </w:t>
            </w:r>
            <w:proofErr w:type="spellStart"/>
            <w:r w:rsidRPr="00E27C59">
              <w:rPr>
                <w:rFonts w:ascii="Calibri" w:hAnsi="Calibri"/>
                <w:sz w:val="22"/>
                <w:szCs w:val="22"/>
              </w:rPr>
              <w:t>Leotoots</w:t>
            </w:r>
            <w:proofErr w:type="spellEnd"/>
            <w:r>
              <w:rPr>
                <w:rFonts w:ascii="Calibri" w:hAnsi="Calibri"/>
                <w:sz w:val="22"/>
                <w:szCs w:val="22"/>
              </w:rPr>
              <w:t>, Pärnu Kutsehariduskeskus</w:t>
            </w:r>
          </w:p>
          <w:p w14:paraId="12EB2229" w14:textId="1D1D1C1A" w:rsidR="00E27C59" w:rsidRPr="00331584" w:rsidRDefault="00E27C59" w:rsidP="00E27C59">
            <w:pPr>
              <w:rPr>
                <w:rFonts w:ascii="Calibri" w:hAnsi="Calibri"/>
                <w:sz w:val="22"/>
                <w:szCs w:val="22"/>
              </w:rPr>
            </w:pPr>
            <w:r w:rsidRPr="00E27C59">
              <w:rPr>
                <w:rFonts w:ascii="Calibri" w:hAnsi="Calibri"/>
                <w:sz w:val="22"/>
                <w:szCs w:val="22"/>
              </w:rPr>
              <w:t xml:space="preserve">Allan </w:t>
            </w:r>
            <w:proofErr w:type="spellStart"/>
            <w:r w:rsidRPr="00E27C59">
              <w:rPr>
                <w:rFonts w:ascii="Calibri" w:hAnsi="Calibri"/>
                <w:sz w:val="22"/>
                <w:szCs w:val="22"/>
              </w:rPr>
              <w:t>Ild</w:t>
            </w:r>
            <w:proofErr w:type="spellEnd"/>
            <w:r>
              <w:rPr>
                <w:rFonts w:ascii="Calibri" w:hAnsi="Calibri"/>
                <w:sz w:val="22"/>
                <w:szCs w:val="22"/>
              </w:rPr>
              <w:t xml:space="preserve">, </w:t>
            </w:r>
            <w:proofErr w:type="spellStart"/>
            <w:r>
              <w:rPr>
                <w:rFonts w:ascii="Calibri" w:hAnsi="Calibri"/>
                <w:sz w:val="22"/>
                <w:szCs w:val="22"/>
              </w:rPr>
              <w:t>Followercase</w:t>
            </w:r>
            <w:proofErr w:type="spellEnd"/>
            <w:r>
              <w:rPr>
                <w:rFonts w:ascii="Calibri" w:hAnsi="Calibri"/>
                <w:sz w:val="22"/>
                <w:szCs w:val="22"/>
              </w:rPr>
              <w:t xml:space="preserve"> OÜ</w:t>
            </w:r>
          </w:p>
        </w:tc>
      </w:tr>
      <w:tr w:rsidR="001E29DD" w14:paraId="1DAA165A" w14:textId="77777777" w:rsidTr="00520BDC">
        <w:tc>
          <w:tcPr>
            <w:tcW w:w="4893" w:type="dxa"/>
          </w:tcPr>
          <w:p w14:paraId="0E1CF3CA" w14:textId="2C3A6CED"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p>
        </w:tc>
        <w:tc>
          <w:tcPr>
            <w:tcW w:w="4610" w:type="dxa"/>
          </w:tcPr>
          <w:p w14:paraId="07C14CC0" w14:textId="506A9131" w:rsidR="001E29DD" w:rsidRPr="00331584" w:rsidRDefault="00F2017D" w:rsidP="00F2017D">
            <w:pPr>
              <w:rPr>
                <w:rFonts w:ascii="Calibri" w:hAnsi="Calibri"/>
                <w:sz w:val="22"/>
                <w:szCs w:val="22"/>
              </w:rPr>
            </w:pPr>
            <w:r>
              <w:rPr>
                <w:rFonts w:ascii="Calibri" w:hAnsi="Calibri"/>
                <w:sz w:val="22"/>
                <w:szCs w:val="22"/>
              </w:rPr>
              <w:t xml:space="preserve">Infotehnoloogia ja Telekommunikatsiooni </w:t>
            </w:r>
            <w:r w:rsidR="00725E01">
              <w:rPr>
                <w:rFonts w:ascii="Calibri" w:hAnsi="Calibri"/>
                <w:sz w:val="22"/>
                <w:szCs w:val="22"/>
              </w:rPr>
              <w:t>Kutsenõukogu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725E01" w:rsidRDefault="00D33A88" w:rsidP="006809CE">
            <w:pPr>
              <w:ind w:left="74"/>
              <w:rPr>
                <w:rFonts w:ascii="Calibri" w:hAnsi="Calibri"/>
                <w:sz w:val="22"/>
                <w:szCs w:val="22"/>
              </w:rPr>
            </w:pPr>
          </w:p>
        </w:tc>
      </w:tr>
      <w:tr w:rsidR="00D33A88" w14:paraId="38077D3A" w14:textId="77777777" w:rsidTr="00520BDC">
        <w:tc>
          <w:tcPr>
            <w:tcW w:w="4893" w:type="dxa"/>
          </w:tcPr>
          <w:p w14:paraId="5E669795" w14:textId="0DBC539A"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p>
        </w:tc>
        <w:tc>
          <w:tcPr>
            <w:tcW w:w="4610" w:type="dxa"/>
          </w:tcPr>
          <w:p w14:paraId="20D21F4C" w14:textId="77777777" w:rsidR="00D33A88" w:rsidRPr="00725E01" w:rsidRDefault="00D33A88" w:rsidP="006809CE">
            <w:pPr>
              <w:ind w:left="74"/>
              <w:rPr>
                <w:rFonts w:ascii="Calibri" w:hAnsi="Calibri"/>
                <w:sz w:val="22"/>
                <w:szCs w:val="22"/>
              </w:rPr>
            </w:pPr>
          </w:p>
        </w:tc>
      </w:tr>
      <w:tr w:rsidR="001E29DD" w14:paraId="7FA41D20" w14:textId="77777777" w:rsidTr="00520BDC">
        <w:tc>
          <w:tcPr>
            <w:tcW w:w="4893" w:type="dxa"/>
          </w:tcPr>
          <w:p w14:paraId="125BF303" w14:textId="08B0158B"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p>
        </w:tc>
        <w:tc>
          <w:tcPr>
            <w:tcW w:w="4610" w:type="dxa"/>
          </w:tcPr>
          <w:p w14:paraId="6C8684DE" w14:textId="77777777" w:rsidR="001E29DD" w:rsidRPr="00725E01" w:rsidRDefault="001E29DD" w:rsidP="006809CE">
            <w:pPr>
              <w:ind w:left="74"/>
              <w:rPr>
                <w:rFonts w:ascii="Calibri" w:hAnsi="Calibri"/>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7777777" w:rsidR="001E29DD" w:rsidRPr="00725E01" w:rsidRDefault="001E29DD" w:rsidP="006809CE">
            <w:pPr>
              <w:ind w:left="74"/>
              <w:rPr>
                <w:rFonts w:ascii="Calibri" w:hAnsi="Calibri"/>
                <w:color w:val="FF0000"/>
                <w:sz w:val="22"/>
                <w:szCs w:val="22"/>
              </w:rPr>
            </w:pPr>
          </w:p>
        </w:tc>
      </w:tr>
      <w:tr w:rsidR="001E29DD" w14:paraId="3D5916A9" w14:textId="77777777" w:rsidTr="00520BDC">
        <w:tc>
          <w:tcPr>
            <w:tcW w:w="4893" w:type="dxa"/>
          </w:tcPr>
          <w:p w14:paraId="3DA1E23D" w14:textId="1D5B8642"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 xml:space="preserve">Viide </w:t>
            </w:r>
            <w:r w:rsidR="00530C84">
              <w:rPr>
                <w:rFonts w:ascii="Calibri" w:hAnsi="Calibri"/>
                <w:sz w:val="22"/>
                <w:szCs w:val="22"/>
              </w:rPr>
              <w:t>a</w:t>
            </w:r>
            <w:r w:rsidRPr="00331584">
              <w:rPr>
                <w:rFonts w:ascii="Calibri" w:hAnsi="Calibri"/>
                <w:sz w:val="22"/>
                <w:szCs w:val="22"/>
              </w:rPr>
              <w:t xml:space="preserve">metite </w:t>
            </w:r>
            <w:r w:rsidR="00530C84">
              <w:rPr>
                <w:rFonts w:ascii="Calibri" w:hAnsi="Calibri"/>
                <w:sz w:val="22"/>
                <w:szCs w:val="22"/>
              </w:rPr>
              <w:t>k</w:t>
            </w:r>
            <w:r w:rsidRPr="00331584">
              <w:rPr>
                <w:rFonts w:ascii="Calibri" w:hAnsi="Calibri"/>
                <w:sz w:val="22"/>
                <w:szCs w:val="22"/>
              </w:rPr>
              <w:t>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7DE45DB0" w:rsidR="001E29DD" w:rsidRPr="00725E01" w:rsidRDefault="003624AA" w:rsidP="003624AA">
            <w:pPr>
              <w:rPr>
                <w:rFonts w:ascii="Calibri" w:hAnsi="Calibri"/>
                <w:sz w:val="22"/>
                <w:szCs w:val="22"/>
              </w:rPr>
            </w:pPr>
            <w:r w:rsidRPr="003624AA">
              <w:rPr>
                <w:rFonts w:ascii="Calibri" w:hAnsi="Calibri"/>
                <w:sz w:val="22"/>
                <w:szCs w:val="22"/>
              </w:rPr>
              <w:t>2529 Andmebaasi ja arvutivõrgu tippspetsialistid, mujal</w:t>
            </w:r>
            <w:r>
              <w:rPr>
                <w:rFonts w:ascii="Calibri" w:hAnsi="Calibri"/>
                <w:sz w:val="22"/>
                <w:szCs w:val="22"/>
              </w:rPr>
              <w:t xml:space="preserve"> </w:t>
            </w:r>
            <w:r w:rsidRPr="003624AA">
              <w:rPr>
                <w:rFonts w:ascii="Calibri" w:hAnsi="Calibri"/>
                <w:sz w:val="22"/>
                <w:szCs w:val="22"/>
              </w:rPr>
              <w:t>liigitamata</w:t>
            </w: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3CEB2E03" w:rsidR="001E29DD" w:rsidRPr="00725E01" w:rsidRDefault="003624AA" w:rsidP="00211D34">
            <w:pPr>
              <w:rPr>
                <w:rFonts w:ascii="Calibri" w:hAnsi="Calibri"/>
                <w:sz w:val="22"/>
                <w:szCs w:val="22"/>
              </w:rPr>
            </w:pPr>
            <w:r>
              <w:rPr>
                <w:rFonts w:ascii="Calibri" w:hAnsi="Calibri"/>
                <w:sz w:val="22"/>
                <w:szCs w:val="22"/>
              </w:rPr>
              <w:t>5</w:t>
            </w:r>
          </w:p>
        </w:tc>
      </w:tr>
      <w:tr w:rsidR="001E29DD" w14:paraId="554E76B1" w14:textId="77777777" w:rsidTr="00520BDC">
        <w:tc>
          <w:tcPr>
            <w:tcW w:w="9503" w:type="dxa"/>
            <w:gridSpan w:val="2"/>
            <w:shd w:val="clear" w:color="auto" w:fill="EAEAEA"/>
          </w:tcPr>
          <w:p w14:paraId="44679867" w14:textId="749CE0E3" w:rsidR="001E29DD" w:rsidRPr="00331584" w:rsidRDefault="001E29DD" w:rsidP="00520BDC">
            <w:pPr>
              <w:rPr>
                <w:rFonts w:ascii="Calibri" w:hAnsi="Calibri"/>
                <w:b/>
                <w:sz w:val="22"/>
                <w:szCs w:val="22"/>
              </w:rPr>
            </w:pPr>
            <w:r w:rsidRPr="00331584">
              <w:rPr>
                <w:rFonts w:ascii="Calibri" w:hAnsi="Calibri"/>
                <w:b/>
                <w:sz w:val="22"/>
                <w:szCs w:val="22"/>
              </w:rPr>
              <w:t>C.2</w:t>
            </w:r>
            <w:r w:rsidR="007110E3">
              <w:rPr>
                <w:rFonts w:ascii="Calibri" w:hAnsi="Calibri"/>
                <w:b/>
                <w:sz w:val="22"/>
                <w:szCs w:val="22"/>
              </w:rPr>
              <w:t>.</w:t>
            </w:r>
            <w:r w:rsidRPr="00331584">
              <w:rPr>
                <w:rFonts w:ascii="Calibri" w:hAnsi="Calibri"/>
                <w:b/>
                <w:sz w:val="22"/>
                <w:szCs w:val="22"/>
              </w:rPr>
              <w:t xml:space="preserve"> Kutse</w:t>
            </w:r>
            <w:r w:rsidR="00530C84">
              <w:rPr>
                <w:rFonts w:ascii="Calibri" w:hAnsi="Calibri"/>
                <w:b/>
                <w:sz w:val="22"/>
                <w:szCs w:val="22"/>
              </w:rPr>
              <w:t xml:space="preserve"> </w:t>
            </w:r>
            <w:r w:rsidRPr="00331584">
              <w:rPr>
                <w:rFonts w:ascii="Calibri" w:hAnsi="Calibri"/>
                <w:b/>
                <w:sz w:val="22"/>
                <w:szCs w:val="22"/>
              </w:rPr>
              <w:t>nimetus võõrkeeles</w:t>
            </w:r>
          </w:p>
        </w:tc>
      </w:tr>
      <w:tr w:rsidR="001E29DD" w14:paraId="435B711C" w14:textId="77777777" w:rsidTr="00520BDC">
        <w:tc>
          <w:tcPr>
            <w:tcW w:w="9503" w:type="dxa"/>
            <w:gridSpan w:val="2"/>
          </w:tcPr>
          <w:p w14:paraId="3E2C44E2" w14:textId="374E7794" w:rsidR="001E29DD" w:rsidRPr="00331584" w:rsidRDefault="001E29DD" w:rsidP="00520BDC">
            <w:pPr>
              <w:rPr>
                <w:rFonts w:ascii="Calibri" w:hAnsi="Calibri"/>
                <w:sz w:val="22"/>
                <w:szCs w:val="22"/>
              </w:rPr>
            </w:pPr>
            <w:r w:rsidRPr="00331584">
              <w:rPr>
                <w:rFonts w:ascii="Calibri" w:hAnsi="Calibri"/>
                <w:sz w:val="22"/>
                <w:szCs w:val="22"/>
              </w:rPr>
              <w:t xml:space="preserve">Inglise keeles </w:t>
            </w:r>
            <w:r w:rsidR="003624AA">
              <w:t xml:space="preserve"> </w:t>
            </w:r>
            <w:r w:rsidR="003624AA" w:rsidRPr="003624AA">
              <w:rPr>
                <w:rFonts w:ascii="Calibri" w:hAnsi="Calibri"/>
                <w:sz w:val="22"/>
                <w:szCs w:val="22"/>
              </w:rPr>
              <w:t xml:space="preserve">ICT Security </w:t>
            </w:r>
            <w:proofErr w:type="spellStart"/>
            <w:r w:rsidR="003624AA" w:rsidRPr="003624AA">
              <w:rPr>
                <w:rFonts w:ascii="Calibri" w:hAnsi="Calibri"/>
                <w:sz w:val="22"/>
                <w:szCs w:val="22"/>
              </w:rPr>
              <w:t>Specialist</w:t>
            </w:r>
            <w:proofErr w:type="spellEnd"/>
            <w:r w:rsidR="003624AA" w:rsidRPr="003624AA">
              <w:rPr>
                <w:rFonts w:ascii="Calibri" w:hAnsi="Calibri"/>
                <w:sz w:val="22"/>
                <w:szCs w:val="22"/>
              </w:rPr>
              <w:t xml:space="preserve">, </w:t>
            </w:r>
            <w:proofErr w:type="spellStart"/>
            <w:r w:rsidR="003624AA" w:rsidRPr="003624AA">
              <w:rPr>
                <w:rFonts w:ascii="Calibri" w:hAnsi="Calibri"/>
                <w:sz w:val="22"/>
                <w:szCs w:val="22"/>
              </w:rPr>
              <w:t>EstQF</w:t>
            </w:r>
            <w:proofErr w:type="spellEnd"/>
            <w:r w:rsidR="003624AA" w:rsidRPr="003624AA">
              <w:rPr>
                <w:rFonts w:ascii="Calibri" w:hAnsi="Calibri"/>
                <w:sz w:val="22"/>
                <w:szCs w:val="22"/>
              </w:rPr>
              <w:t xml:space="preserve"> </w:t>
            </w:r>
            <w:proofErr w:type="spellStart"/>
            <w:r w:rsidR="003624AA" w:rsidRPr="003624AA">
              <w:rPr>
                <w:rFonts w:ascii="Calibri" w:hAnsi="Calibri"/>
                <w:sz w:val="22"/>
                <w:szCs w:val="22"/>
              </w:rPr>
              <w:t>Level</w:t>
            </w:r>
            <w:proofErr w:type="spellEnd"/>
            <w:r w:rsidR="003624AA" w:rsidRPr="003624AA">
              <w:rPr>
                <w:rFonts w:ascii="Calibri" w:hAnsi="Calibri"/>
                <w:sz w:val="22"/>
                <w:szCs w:val="22"/>
              </w:rPr>
              <w:t xml:space="preserve"> 5</w:t>
            </w:r>
          </w:p>
        </w:tc>
      </w:tr>
      <w:tr w:rsidR="004761A2" w14:paraId="54412D70" w14:textId="77777777" w:rsidTr="00520BDC">
        <w:tc>
          <w:tcPr>
            <w:tcW w:w="9503" w:type="dxa"/>
            <w:gridSpan w:val="2"/>
            <w:shd w:val="clear" w:color="auto" w:fill="EAEAEA"/>
          </w:tcPr>
          <w:p w14:paraId="6EA1E7A9" w14:textId="1A2357B3" w:rsidR="004761A2" w:rsidRPr="00331584" w:rsidRDefault="00AA03E3" w:rsidP="00520BDC">
            <w:pPr>
              <w:rPr>
                <w:rFonts w:ascii="Calibri" w:hAnsi="Calibri"/>
                <w:b/>
                <w:sz w:val="22"/>
                <w:szCs w:val="22"/>
              </w:rPr>
            </w:pPr>
            <w:r>
              <w:rPr>
                <w:rFonts w:ascii="Calibri" w:hAnsi="Calibri"/>
                <w:b/>
                <w:sz w:val="22"/>
                <w:szCs w:val="22"/>
              </w:rPr>
              <w:t>C.3</w:t>
            </w:r>
            <w:r w:rsidR="007110E3">
              <w:rPr>
                <w:rFonts w:ascii="Calibri" w:hAnsi="Calibri"/>
                <w:b/>
                <w:sz w:val="22"/>
                <w:szCs w:val="22"/>
              </w:rPr>
              <w:t>.</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63790304" w14:textId="5F23F45A" w:rsidR="00AA03E3" w:rsidRDefault="00063CA9" w:rsidP="00520BDC">
            <w:pPr>
              <w:rPr>
                <w:rFonts w:ascii="Calibri" w:hAnsi="Calibri"/>
                <w:sz w:val="22"/>
                <w:szCs w:val="22"/>
              </w:rPr>
            </w:pPr>
            <w:r w:rsidRPr="00063CA9">
              <w:rPr>
                <w:rFonts w:ascii="Calibri" w:hAnsi="Calibri"/>
                <w:sz w:val="22"/>
                <w:szCs w:val="22"/>
              </w:rPr>
              <w:t>Lisa 1</w:t>
            </w:r>
            <w:r w:rsidR="00530C84">
              <w:rPr>
                <w:rFonts w:ascii="Calibri" w:hAnsi="Calibri"/>
                <w:sz w:val="22"/>
                <w:szCs w:val="22"/>
              </w:rPr>
              <w:t>.</w:t>
            </w:r>
            <w:r>
              <w:rPr>
                <w:rFonts w:ascii="Calibri" w:hAnsi="Calibri"/>
                <w:b/>
                <w:sz w:val="22"/>
                <w:szCs w:val="22"/>
              </w:rPr>
              <w:t xml:space="preserve"> </w:t>
            </w:r>
            <w:r w:rsidR="007E4C11" w:rsidRPr="007E4C11">
              <w:rPr>
                <w:rFonts w:ascii="Calibri" w:hAnsi="Calibri"/>
                <w:bCs/>
                <w:sz w:val="22"/>
                <w:szCs w:val="22"/>
              </w:rPr>
              <w:t>Keelte oskustasemete kirjeldused</w:t>
            </w:r>
          </w:p>
          <w:p w14:paraId="3475AEC9" w14:textId="53B01E60" w:rsidR="004A79CF" w:rsidRPr="00DD5358" w:rsidRDefault="004A79CF" w:rsidP="004A79CF">
            <w:pPr>
              <w:rPr>
                <w:rFonts w:ascii="Calibri" w:hAnsi="Calibri"/>
                <w:sz w:val="22"/>
                <w:szCs w:val="22"/>
              </w:rPr>
            </w:pPr>
            <w:r>
              <w:rPr>
                <w:rFonts w:ascii="Calibri" w:hAnsi="Calibri"/>
                <w:sz w:val="22"/>
                <w:szCs w:val="22"/>
              </w:rPr>
              <w:t>Lisa 2</w:t>
            </w:r>
            <w:r w:rsidR="00530C84">
              <w:rPr>
                <w:rFonts w:ascii="Calibri" w:hAnsi="Calibri"/>
                <w:sz w:val="22"/>
                <w:szCs w:val="22"/>
              </w:rPr>
              <w:t>.</w:t>
            </w:r>
            <w:r w:rsidR="00C8707B">
              <w:rPr>
                <w:rFonts w:ascii="Calibri" w:hAnsi="Calibri"/>
                <w:sz w:val="22"/>
                <w:szCs w:val="22"/>
              </w:rPr>
              <w:t xml:space="preserve"> </w:t>
            </w:r>
            <w:r w:rsidR="007E4C11" w:rsidRPr="007E4C11">
              <w:rPr>
                <w:rFonts w:ascii="Calibri" w:hAnsi="Calibri"/>
                <w:sz w:val="22"/>
                <w:szCs w:val="22"/>
              </w:rPr>
              <w:t>Digipädevuste enesehindamise skaala</w:t>
            </w:r>
          </w:p>
        </w:tc>
      </w:tr>
    </w:tbl>
    <w:p w14:paraId="3A1FF184" w14:textId="77777777" w:rsidR="00A653A9" w:rsidRPr="00DD5358" w:rsidRDefault="00A653A9">
      <w:pPr>
        <w:jc w:val="right"/>
        <w:rPr>
          <w:rFonts w:ascii="Calibri" w:hAnsi="Calibri"/>
          <w:b/>
          <w:sz w:val="22"/>
          <w:szCs w:val="22"/>
        </w:rPr>
      </w:pPr>
    </w:p>
    <w:sectPr w:rsidR="00A653A9" w:rsidRPr="00DD5358" w:rsidSect="00725E01">
      <w:headerReference w:type="default" r:id="rId8"/>
      <w:footerReference w:type="default" r:id="rId9"/>
      <w:headerReference w:type="first" r:id="rId10"/>
      <w:footerReference w:type="first" r:id="rId11"/>
      <w:pgSz w:w="12240" w:h="15840"/>
      <w:pgMar w:top="1418" w:right="1440" w:bottom="1134" w:left="1440" w:header="426"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500A4" w14:textId="77777777" w:rsidR="009A0832" w:rsidRDefault="009A0832" w:rsidP="009451C8">
      <w:r>
        <w:separator/>
      </w:r>
    </w:p>
  </w:endnote>
  <w:endnote w:type="continuationSeparator" w:id="0">
    <w:p w14:paraId="5588E7A5" w14:textId="77777777" w:rsidR="009A0832" w:rsidRDefault="009A0832"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E9B8F" w14:textId="77777777" w:rsidR="009A0832" w:rsidRDefault="009A0832" w:rsidP="009451C8">
      <w:r>
        <w:separator/>
      </w:r>
    </w:p>
  </w:footnote>
  <w:footnote w:type="continuationSeparator" w:id="0">
    <w:p w14:paraId="5C44E4B8" w14:textId="77777777" w:rsidR="009A0832" w:rsidRDefault="009A0832"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738A" w14:textId="3F80BC41" w:rsidR="00B378ED" w:rsidRDefault="00B378ED">
    <w:pPr>
      <w:pStyle w:val="Header"/>
    </w:pPr>
    <w:bookmarkStart w:id="2" w:name="OLE_LINK6"/>
    <w:bookmarkStart w:id="3" w:name="OLE_LINK7"/>
    <w:r w:rsidRPr="007B2549">
      <w:rPr>
        <w:noProof/>
        <w:lang w:val="en-US"/>
      </w:rPr>
      <w:drawing>
        <wp:inline distT="0" distB="0" distL="0" distR="0" wp14:anchorId="14C66180" wp14:editId="19971F34">
          <wp:extent cx="1724025" cy="600075"/>
          <wp:effectExtent l="0" t="0" r="0" b="0"/>
          <wp:docPr id="37" name="Pil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4" w:name="OLE_LINK9"/>
    <w:r>
      <w:rPr>
        <w:noProof/>
        <w:lang w:eastAsia="et-EE"/>
      </w:rPr>
      <w:drawing>
        <wp:inline distT="0" distB="0" distL="0" distR="0" wp14:anchorId="2B62D26F" wp14:editId="092FC485">
          <wp:extent cx="1181735" cy="655320"/>
          <wp:effectExtent l="0" t="0" r="0" b="0"/>
          <wp:docPr id="38" name="Pilt 38"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39" name="Pil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4"/>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1166"/>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0CA5A80"/>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E0C5D91"/>
    <w:multiLevelType w:val="hybridMultilevel"/>
    <w:tmpl w:val="0192BD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EA6000B"/>
    <w:multiLevelType w:val="hybridMultilevel"/>
    <w:tmpl w:val="ED72ED24"/>
    <w:lvl w:ilvl="0" w:tplc="0409000F">
      <w:start w:val="1"/>
      <w:numFmt w:val="decimal"/>
      <w:lvlText w:val="%1."/>
      <w:lvlJc w:val="left"/>
      <w:pPr>
        <w:ind w:left="162" w:hanging="360"/>
      </w:pPr>
    </w:lvl>
    <w:lvl w:ilvl="1" w:tplc="04250019" w:tentative="1">
      <w:start w:val="1"/>
      <w:numFmt w:val="lowerLetter"/>
      <w:lvlText w:val="%2."/>
      <w:lvlJc w:val="left"/>
      <w:pPr>
        <w:ind w:left="1242" w:hanging="360"/>
      </w:pPr>
    </w:lvl>
    <w:lvl w:ilvl="2" w:tplc="0425001B" w:tentative="1">
      <w:start w:val="1"/>
      <w:numFmt w:val="lowerRoman"/>
      <w:lvlText w:val="%3."/>
      <w:lvlJc w:val="right"/>
      <w:pPr>
        <w:ind w:left="1962" w:hanging="180"/>
      </w:pPr>
    </w:lvl>
    <w:lvl w:ilvl="3" w:tplc="0425000F" w:tentative="1">
      <w:start w:val="1"/>
      <w:numFmt w:val="decimal"/>
      <w:lvlText w:val="%4."/>
      <w:lvlJc w:val="left"/>
      <w:pPr>
        <w:ind w:left="2682" w:hanging="360"/>
      </w:pPr>
    </w:lvl>
    <w:lvl w:ilvl="4" w:tplc="04250019" w:tentative="1">
      <w:start w:val="1"/>
      <w:numFmt w:val="lowerLetter"/>
      <w:lvlText w:val="%5."/>
      <w:lvlJc w:val="left"/>
      <w:pPr>
        <w:ind w:left="3402" w:hanging="360"/>
      </w:pPr>
    </w:lvl>
    <w:lvl w:ilvl="5" w:tplc="0425001B" w:tentative="1">
      <w:start w:val="1"/>
      <w:numFmt w:val="lowerRoman"/>
      <w:lvlText w:val="%6."/>
      <w:lvlJc w:val="right"/>
      <w:pPr>
        <w:ind w:left="4122" w:hanging="180"/>
      </w:pPr>
    </w:lvl>
    <w:lvl w:ilvl="6" w:tplc="0425000F" w:tentative="1">
      <w:start w:val="1"/>
      <w:numFmt w:val="decimal"/>
      <w:lvlText w:val="%7."/>
      <w:lvlJc w:val="left"/>
      <w:pPr>
        <w:ind w:left="4842" w:hanging="360"/>
      </w:pPr>
    </w:lvl>
    <w:lvl w:ilvl="7" w:tplc="04250019" w:tentative="1">
      <w:start w:val="1"/>
      <w:numFmt w:val="lowerLetter"/>
      <w:lvlText w:val="%8."/>
      <w:lvlJc w:val="left"/>
      <w:pPr>
        <w:ind w:left="5562" w:hanging="360"/>
      </w:pPr>
    </w:lvl>
    <w:lvl w:ilvl="8" w:tplc="0425001B" w:tentative="1">
      <w:start w:val="1"/>
      <w:numFmt w:val="lowerRoman"/>
      <w:lvlText w:val="%9."/>
      <w:lvlJc w:val="right"/>
      <w:pPr>
        <w:ind w:left="6282" w:hanging="180"/>
      </w:pPr>
    </w:lvl>
  </w:abstractNum>
  <w:abstractNum w:abstractNumId="6" w15:restartNumberingAfterBreak="0">
    <w:nsid w:val="20371C08"/>
    <w:multiLevelType w:val="hybridMultilevel"/>
    <w:tmpl w:val="C2E683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7E27E7"/>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2BE55E6"/>
    <w:multiLevelType w:val="hybridMultilevel"/>
    <w:tmpl w:val="FF2025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32D136A1"/>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4A436C4"/>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91C2D53"/>
    <w:multiLevelType w:val="hybridMultilevel"/>
    <w:tmpl w:val="F5E644CC"/>
    <w:lvl w:ilvl="0" w:tplc="0425000F">
      <w:start w:val="1"/>
      <w:numFmt w:val="decimal"/>
      <w:lvlText w:val="%1."/>
      <w:lvlJc w:val="left"/>
      <w:pPr>
        <w:ind w:left="928" w:hanging="360"/>
      </w:pPr>
    </w:lvl>
    <w:lvl w:ilvl="1" w:tplc="04250019" w:tentative="1">
      <w:start w:val="1"/>
      <w:numFmt w:val="lowerLetter"/>
      <w:lvlText w:val="%2."/>
      <w:lvlJc w:val="left"/>
      <w:pPr>
        <w:ind w:left="1648" w:hanging="360"/>
      </w:pPr>
    </w:lvl>
    <w:lvl w:ilvl="2" w:tplc="0425001B" w:tentative="1">
      <w:start w:val="1"/>
      <w:numFmt w:val="lowerRoman"/>
      <w:lvlText w:val="%3."/>
      <w:lvlJc w:val="right"/>
      <w:pPr>
        <w:ind w:left="2368" w:hanging="180"/>
      </w:pPr>
    </w:lvl>
    <w:lvl w:ilvl="3" w:tplc="0425000F" w:tentative="1">
      <w:start w:val="1"/>
      <w:numFmt w:val="decimal"/>
      <w:lvlText w:val="%4."/>
      <w:lvlJc w:val="left"/>
      <w:pPr>
        <w:ind w:left="3088" w:hanging="360"/>
      </w:pPr>
    </w:lvl>
    <w:lvl w:ilvl="4" w:tplc="04250019" w:tentative="1">
      <w:start w:val="1"/>
      <w:numFmt w:val="lowerLetter"/>
      <w:lvlText w:val="%5."/>
      <w:lvlJc w:val="left"/>
      <w:pPr>
        <w:ind w:left="3808" w:hanging="360"/>
      </w:pPr>
    </w:lvl>
    <w:lvl w:ilvl="5" w:tplc="0425001B" w:tentative="1">
      <w:start w:val="1"/>
      <w:numFmt w:val="lowerRoman"/>
      <w:lvlText w:val="%6."/>
      <w:lvlJc w:val="right"/>
      <w:pPr>
        <w:ind w:left="4528" w:hanging="180"/>
      </w:pPr>
    </w:lvl>
    <w:lvl w:ilvl="6" w:tplc="0425000F" w:tentative="1">
      <w:start w:val="1"/>
      <w:numFmt w:val="decimal"/>
      <w:lvlText w:val="%7."/>
      <w:lvlJc w:val="left"/>
      <w:pPr>
        <w:ind w:left="5248" w:hanging="360"/>
      </w:pPr>
    </w:lvl>
    <w:lvl w:ilvl="7" w:tplc="04250019" w:tentative="1">
      <w:start w:val="1"/>
      <w:numFmt w:val="lowerLetter"/>
      <w:lvlText w:val="%8."/>
      <w:lvlJc w:val="left"/>
      <w:pPr>
        <w:ind w:left="5968" w:hanging="360"/>
      </w:pPr>
    </w:lvl>
    <w:lvl w:ilvl="8" w:tplc="0425001B" w:tentative="1">
      <w:start w:val="1"/>
      <w:numFmt w:val="lowerRoman"/>
      <w:lvlText w:val="%9."/>
      <w:lvlJc w:val="right"/>
      <w:pPr>
        <w:ind w:left="6688" w:hanging="180"/>
      </w:pPr>
    </w:lvl>
  </w:abstractNum>
  <w:abstractNum w:abstractNumId="15" w15:restartNumberingAfterBreak="0">
    <w:nsid w:val="427D7CB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43530B3A"/>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46986E24"/>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67976548"/>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67EB61CE"/>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69257A88"/>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69C3299D"/>
    <w:multiLevelType w:val="hybridMultilevel"/>
    <w:tmpl w:val="22EAE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776D6EDD"/>
    <w:multiLevelType w:val="hybridMultilevel"/>
    <w:tmpl w:val="17D2405C"/>
    <w:lvl w:ilvl="0" w:tplc="915C1E3A">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26" w15:restartNumberingAfterBreak="0">
    <w:nsid w:val="7F3A1E43"/>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67417519">
    <w:abstractNumId w:val="7"/>
  </w:num>
  <w:num w:numId="2" w16cid:durableId="1733693963">
    <w:abstractNumId w:val="9"/>
  </w:num>
  <w:num w:numId="3" w16cid:durableId="1617636374">
    <w:abstractNumId w:val="8"/>
  </w:num>
  <w:num w:numId="4" w16cid:durableId="1853254628">
    <w:abstractNumId w:val="23"/>
  </w:num>
  <w:num w:numId="5" w16cid:durableId="2122414508">
    <w:abstractNumId w:val="17"/>
  </w:num>
  <w:num w:numId="6" w16cid:durableId="414133219">
    <w:abstractNumId w:val="21"/>
  </w:num>
  <w:num w:numId="7" w16cid:durableId="182671239">
    <w:abstractNumId w:val="18"/>
  </w:num>
  <w:num w:numId="8" w16cid:durableId="1717386723">
    <w:abstractNumId w:val="24"/>
  </w:num>
  <w:num w:numId="9" w16cid:durableId="1060713610">
    <w:abstractNumId w:val="12"/>
  </w:num>
  <w:num w:numId="10" w16cid:durableId="704259253">
    <w:abstractNumId w:val="3"/>
  </w:num>
  <w:num w:numId="11" w16cid:durableId="1681926032">
    <w:abstractNumId w:val="1"/>
  </w:num>
  <w:num w:numId="12" w16cid:durableId="12138834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13248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9331153">
    <w:abstractNumId w:val="4"/>
  </w:num>
  <w:num w:numId="15" w16cid:durableId="248659704">
    <w:abstractNumId w:val="11"/>
  </w:num>
  <w:num w:numId="16" w16cid:durableId="1669751746">
    <w:abstractNumId w:val="6"/>
  </w:num>
  <w:num w:numId="17" w16cid:durableId="1213421334">
    <w:abstractNumId w:val="14"/>
  </w:num>
  <w:num w:numId="18" w16cid:durableId="823664533">
    <w:abstractNumId w:val="15"/>
  </w:num>
  <w:num w:numId="19" w16cid:durableId="1507524932">
    <w:abstractNumId w:val="10"/>
  </w:num>
  <w:num w:numId="20" w16cid:durableId="873153037">
    <w:abstractNumId w:val="16"/>
  </w:num>
  <w:num w:numId="21" w16cid:durableId="1093819184">
    <w:abstractNumId w:val="0"/>
  </w:num>
  <w:num w:numId="22" w16cid:durableId="1082604238">
    <w:abstractNumId w:val="5"/>
  </w:num>
  <w:num w:numId="23" w16cid:durableId="1200626746">
    <w:abstractNumId w:val="20"/>
  </w:num>
  <w:num w:numId="24" w16cid:durableId="1715814506">
    <w:abstractNumId w:val="19"/>
  </w:num>
  <w:num w:numId="25" w16cid:durableId="897591157">
    <w:abstractNumId w:val="13"/>
  </w:num>
  <w:num w:numId="26" w16cid:durableId="1217665080">
    <w:abstractNumId w:val="2"/>
  </w:num>
  <w:num w:numId="27" w16cid:durableId="134372324">
    <w:abstractNumId w:val="2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u Mälgand">
    <w15:presenceInfo w15:providerId="AD" w15:userId="S::anu.malgand@kutsekoda.ee::2c8288cf-e601-49d7-bf60-5317a59c73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5343"/>
    <w:rsid w:val="00007154"/>
    <w:rsid w:val="00007943"/>
    <w:rsid w:val="000115D4"/>
    <w:rsid w:val="0001292F"/>
    <w:rsid w:val="0001406E"/>
    <w:rsid w:val="00014D8A"/>
    <w:rsid w:val="00017268"/>
    <w:rsid w:val="00017CB7"/>
    <w:rsid w:val="00017CDC"/>
    <w:rsid w:val="000228B1"/>
    <w:rsid w:val="00031EBB"/>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55F77"/>
    <w:rsid w:val="000630B6"/>
    <w:rsid w:val="00063777"/>
    <w:rsid w:val="000639F6"/>
    <w:rsid w:val="00063CA9"/>
    <w:rsid w:val="00065B93"/>
    <w:rsid w:val="00065BF0"/>
    <w:rsid w:val="00067512"/>
    <w:rsid w:val="00067E99"/>
    <w:rsid w:val="00070474"/>
    <w:rsid w:val="00071BB4"/>
    <w:rsid w:val="0007392D"/>
    <w:rsid w:val="00074FBB"/>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405B"/>
    <w:rsid w:val="000A54FD"/>
    <w:rsid w:val="000A5D00"/>
    <w:rsid w:val="000A60A6"/>
    <w:rsid w:val="000A62E5"/>
    <w:rsid w:val="000B01D9"/>
    <w:rsid w:val="000B1092"/>
    <w:rsid w:val="000B4C58"/>
    <w:rsid w:val="000B4FF8"/>
    <w:rsid w:val="000B61DB"/>
    <w:rsid w:val="000B660C"/>
    <w:rsid w:val="000C1705"/>
    <w:rsid w:val="000C3D93"/>
    <w:rsid w:val="000C63DA"/>
    <w:rsid w:val="000D29D8"/>
    <w:rsid w:val="000D3030"/>
    <w:rsid w:val="000D5DFE"/>
    <w:rsid w:val="000D7E2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6C8"/>
    <w:rsid w:val="00170BED"/>
    <w:rsid w:val="00180C3A"/>
    <w:rsid w:val="001814F4"/>
    <w:rsid w:val="0018154C"/>
    <w:rsid w:val="0018255B"/>
    <w:rsid w:val="00184536"/>
    <w:rsid w:val="00184939"/>
    <w:rsid w:val="001850DC"/>
    <w:rsid w:val="00185548"/>
    <w:rsid w:val="00185689"/>
    <w:rsid w:val="001868A9"/>
    <w:rsid w:val="00186A08"/>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4B5"/>
    <w:rsid w:val="001F591D"/>
    <w:rsid w:val="001F7C48"/>
    <w:rsid w:val="0020112B"/>
    <w:rsid w:val="0020147B"/>
    <w:rsid w:val="0020261A"/>
    <w:rsid w:val="00206372"/>
    <w:rsid w:val="00211A93"/>
    <w:rsid w:val="00211D34"/>
    <w:rsid w:val="00213DA9"/>
    <w:rsid w:val="002144E3"/>
    <w:rsid w:val="0021471C"/>
    <w:rsid w:val="0021681B"/>
    <w:rsid w:val="0022038C"/>
    <w:rsid w:val="0022155A"/>
    <w:rsid w:val="00222730"/>
    <w:rsid w:val="002240BF"/>
    <w:rsid w:val="002254FA"/>
    <w:rsid w:val="0022788B"/>
    <w:rsid w:val="00227C07"/>
    <w:rsid w:val="0023187C"/>
    <w:rsid w:val="002319E5"/>
    <w:rsid w:val="00232061"/>
    <w:rsid w:val="002322A6"/>
    <w:rsid w:val="00232C73"/>
    <w:rsid w:val="002362F8"/>
    <w:rsid w:val="00240E80"/>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1729"/>
    <w:rsid w:val="00272FD6"/>
    <w:rsid w:val="00274548"/>
    <w:rsid w:val="00276940"/>
    <w:rsid w:val="002769AE"/>
    <w:rsid w:val="00281521"/>
    <w:rsid w:val="00282E59"/>
    <w:rsid w:val="00284120"/>
    <w:rsid w:val="00284D63"/>
    <w:rsid w:val="00286888"/>
    <w:rsid w:val="002941D9"/>
    <w:rsid w:val="00294235"/>
    <w:rsid w:val="0029538D"/>
    <w:rsid w:val="002969CD"/>
    <w:rsid w:val="00297F0E"/>
    <w:rsid w:val="002A1CFB"/>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1639"/>
    <w:rsid w:val="002D1E5E"/>
    <w:rsid w:val="002D2F8C"/>
    <w:rsid w:val="002D3690"/>
    <w:rsid w:val="002D54F6"/>
    <w:rsid w:val="002E0177"/>
    <w:rsid w:val="002E130D"/>
    <w:rsid w:val="002E325F"/>
    <w:rsid w:val="002E3EDB"/>
    <w:rsid w:val="002E5F44"/>
    <w:rsid w:val="002E65F9"/>
    <w:rsid w:val="002F3EDD"/>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1997"/>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50E58"/>
    <w:rsid w:val="00351877"/>
    <w:rsid w:val="00357703"/>
    <w:rsid w:val="0036125E"/>
    <w:rsid w:val="003621D5"/>
    <w:rsid w:val="003624AA"/>
    <w:rsid w:val="003625C3"/>
    <w:rsid w:val="00362961"/>
    <w:rsid w:val="00362EC9"/>
    <w:rsid w:val="00363C64"/>
    <w:rsid w:val="00365DBE"/>
    <w:rsid w:val="00366D47"/>
    <w:rsid w:val="0037016F"/>
    <w:rsid w:val="00370F58"/>
    <w:rsid w:val="0037233C"/>
    <w:rsid w:val="00374EE0"/>
    <w:rsid w:val="00375645"/>
    <w:rsid w:val="00376B79"/>
    <w:rsid w:val="0037756E"/>
    <w:rsid w:val="00380CFC"/>
    <w:rsid w:val="0038333A"/>
    <w:rsid w:val="0038475D"/>
    <w:rsid w:val="00386791"/>
    <w:rsid w:val="0039008D"/>
    <w:rsid w:val="0039030A"/>
    <w:rsid w:val="00392A07"/>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31F6"/>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40DB"/>
    <w:rsid w:val="00475E2F"/>
    <w:rsid w:val="004761A2"/>
    <w:rsid w:val="00477003"/>
    <w:rsid w:val="00480674"/>
    <w:rsid w:val="00480CE6"/>
    <w:rsid w:val="0048130B"/>
    <w:rsid w:val="00481FFD"/>
    <w:rsid w:val="004850A7"/>
    <w:rsid w:val="00485AD1"/>
    <w:rsid w:val="004902D4"/>
    <w:rsid w:val="0049078B"/>
    <w:rsid w:val="00494214"/>
    <w:rsid w:val="00495D5E"/>
    <w:rsid w:val="004969BF"/>
    <w:rsid w:val="00496EE8"/>
    <w:rsid w:val="004A0BBB"/>
    <w:rsid w:val="004A1AB2"/>
    <w:rsid w:val="004A3760"/>
    <w:rsid w:val="004A6324"/>
    <w:rsid w:val="004A6D43"/>
    <w:rsid w:val="004A79CF"/>
    <w:rsid w:val="004B0546"/>
    <w:rsid w:val="004B253C"/>
    <w:rsid w:val="004B522F"/>
    <w:rsid w:val="004C12CD"/>
    <w:rsid w:val="004C599C"/>
    <w:rsid w:val="004C63EF"/>
    <w:rsid w:val="004C6E77"/>
    <w:rsid w:val="004D31D8"/>
    <w:rsid w:val="004D364B"/>
    <w:rsid w:val="004D4B19"/>
    <w:rsid w:val="004D4D1F"/>
    <w:rsid w:val="004D5F89"/>
    <w:rsid w:val="004D7D44"/>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BE"/>
    <w:rsid w:val="00524033"/>
    <w:rsid w:val="00526F2B"/>
    <w:rsid w:val="005273CA"/>
    <w:rsid w:val="00530B16"/>
    <w:rsid w:val="00530C84"/>
    <w:rsid w:val="00535172"/>
    <w:rsid w:val="00535457"/>
    <w:rsid w:val="0054089E"/>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861"/>
    <w:rsid w:val="005675B3"/>
    <w:rsid w:val="00570015"/>
    <w:rsid w:val="00570D9D"/>
    <w:rsid w:val="0057401F"/>
    <w:rsid w:val="00576E64"/>
    <w:rsid w:val="00577839"/>
    <w:rsid w:val="00580845"/>
    <w:rsid w:val="00580914"/>
    <w:rsid w:val="0058101A"/>
    <w:rsid w:val="0058181A"/>
    <w:rsid w:val="005957CC"/>
    <w:rsid w:val="005A09BF"/>
    <w:rsid w:val="005A2374"/>
    <w:rsid w:val="005A2866"/>
    <w:rsid w:val="005A3BBF"/>
    <w:rsid w:val="005A55A6"/>
    <w:rsid w:val="005A58F6"/>
    <w:rsid w:val="005A6B00"/>
    <w:rsid w:val="005B16EB"/>
    <w:rsid w:val="005B1FEE"/>
    <w:rsid w:val="005B2CEF"/>
    <w:rsid w:val="005B42B4"/>
    <w:rsid w:val="005B4C8E"/>
    <w:rsid w:val="005C02BD"/>
    <w:rsid w:val="005C06A2"/>
    <w:rsid w:val="005C3CD9"/>
    <w:rsid w:val="005C4C89"/>
    <w:rsid w:val="005D2E5D"/>
    <w:rsid w:val="005D3F90"/>
    <w:rsid w:val="005D46AB"/>
    <w:rsid w:val="005D567D"/>
    <w:rsid w:val="005D58E5"/>
    <w:rsid w:val="005D6401"/>
    <w:rsid w:val="005D744C"/>
    <w:rsid w:val="005E0832"/>
    <w:rsid w:val="005E3D3B"/>
    <w:rsid w:val="005E4891"/>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308A"/>
    <w:rsid w:val="00616DB4"/>
    <w:rsid w:val="00617CA8"/>
    <w:rsid w:val="00620727"/>
    <w:rsid w:val="00623811"/>
    <w:rsid w:val="00626B01"/>
    <w:rsid w:val="00626EA0"/>
    <w:rsid w:val="0063137C"/>
    <w:rsid w:val="00631A20"/>
    <w:rsid w:val="00636254"/>
    <w:rsid w:val="006405D5"/>
    <w:rsid w:val="0064087B"/>
    <w:rsid w:val="00641160"/>
    <w:rsid w:val="00641A7B"/>
    <w:rsid w:val="00642114"/>
    <w:rsid w:val="00643CA7"/>
    <w:rsid w:val="00644C10"/>
    <w:rsid w:val="0064679D"/>
    <w:rsid w:val="006467F5"/>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878A6"/>
    <w:rsid w:val="0069005E"/>
    <w:rsid w:val="006903F1"/>
    <w:rsid w:val="00693863"/>
    <w:rsid w:val="00696F10"/>
    <w:rsid w:val="00697DE5"/>
    <w:rsid w:val="006A08BF"/>
    <w:rsid w:val="006A0C8A"/>
    <w:rsid w:val="006A267F"/>
    <w:rsid w:val="006A436C"/>
    <w:rsid w:val="006A4B47"/>
    <w:rsid w:val="006A4DE4"/>
    <w:rsid w:val="006B11B6"/>
    <w:rsid w:val="006B2D86"/>
    <w:rsid w:val="006B4F61"/>
    <w:rsid w:val="006B6E83"/>
    <w:rsid w:val="006B770C"/>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110E3"/>
    <w:rsid w:val="00711BCD"/>
    <w:rsid w:val="00712AB6"/>
    <w:rsid w:val="0071496D"/>
    <w:rsid w:val="00715F84"/>
    <w:rsid w:val="00716A8C"/>
    <w:rsid w:val="0072142F"/>
    <w:rsid w:val="007229D1"/>
    <w:rsid w:val="00722E31"/>
    <w:rsid w:val="00724CB5"/>
    <w:rsid w:val="007253BD"/>
    <w:rsid w:val="00725E01"/>
    <w:rsid w:val="00726EA1"/>
    <w:rsid w:val="00730FDA"/>
    <w:rsid w:val="00731507"/>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650EA"/>
    <w:rsid w:val="00770DA9"/>
    <w:rsid w:val="00770EA8"/>
    <w:rsid w:val="007725C1"/>
    <w:rsid w:val="00775645"/>
    <w:rsid w:val="0078098E"/>
    <w:rsid w:val="007809D9"/>
    <w:rsid w:val="007814FB"/>
    <w:rsid w:val="007824CF"/>
    <w:rsid w:val="00783A81"/>
    <w:rsid w:val="00786547"/>
    <w:rsid w:val="007872B6"/>
    <w:rsid w:val="007872E4"/>
    <w:rsid w:val="007877D8"/>
    <w:rsid w:val="00787FFA"/>
    <w:rsid w:val="00791675"/>
    <w:rsid w:val="00792E68"/>
    <w:rsid w:val="007930B8"/>
    <w:rsid w:val="00793991"/>
    <w:rsid w:val="007963A9"/>
    <w:rsid w:val="007A2A78"/>
    <w:rsid w:val="007B0DD4"/>
    <w:rsid w:val="007B157E"/>
    <w:rsid w:val="007B2097"/>
    <w:rsid w:val="007B222A"/>
    <w:rsid w:val="007B2417"/>
    <w:rsid w:val="007B60A6"/>
    <w:rsid w:val="007B7503"/>
    <w:rsid w:val="007C2059"/>
    <w:rsid w:val="007C2BC8"/>
    <w:rsid w:val="007C2D84"/>
    <w:rsid w:val="007C5AE6"/>
    <w:rsid w:val="007C6907"/>
    <w:rsid w:val="007C758D"/>
    <w:rsid w:val="007D000D"/>
    <w:rsid w:val="007D2762"/>
    <w:rsid w:val="007D2B32"/>
    <w:rsid w:val="007D3B7B"/>
    <w:rsid w:val="007D502D"/>
    <w:rsid w:val="007D7180"/>
    <w:rsid w:val="007E059C"/>
    <w:rsid w:val="007E254E"/>
    <w:rsid w:val="007E2D48"/>
    <w:rsid w:val="007E4C11"/>
    <w:rsid w:val="007E4F75"/>
    <w:rsid w:val="007E6F20"/>
    <w:rsid w:val="007E7416"/>
    <w:rsid w:val="007E7E39"/>
    <w:rsid w:val="007F06E4"/>
    <w:rsid w:val="007F3136"/>
    <w:rsid w:val="007F3DF2"/>
    <w:rsid w:val="007F5826"/>
    <w:rsid w:val="007F5D2D"/>
    <w:rsid w:val="007F792D"/>
    <w:rsid w:val="007F7E6F"/>
    <w:rsid w:val="0080022D"/>
    <w:rsid w:val="0080193E"/>
    <w:rsid w:val="008026A5"/>
    <w:rsid w:val="008053FC"/>
    <w:rsid w:val="008100BC"/>
    <w:rsid w:val="00811377"/>
    <w:rsid w:val="00812658"/>
    <w:rsid w:val="008134AD"/>
    <w:rsid w:val="00816476"/>
    <w:rsid w:val="00820D6D"/>
    <w:rsid w:val="00822E90"/>
    <w:rsid w:val="008231CE"/>
    <w:rsid w:val="0082565E"/>
    <w:rsid w:val="008257B3"/>
    <w:rsid w:val="00830BCA"/>
    <w:rsid w:val="00833522"/>
    <w:rsid w:val="0083472C"/>
    <w:rsid w:val="0083546B"/>
    <w:rsid w:val="00836081"/>
    <w:rsid w:val="0084380D"/>
    <w:rsid w:val="00843BB5"/>
    <w:rsid w:val="00844058"/>
    <w:rsid w:val="00844FF5"/>
    <w:rsid w:val="008454BE"/>
    <w:rsid w:val="00852645"/>
    <w:rsid w:val="00852E46"/>
    <w:rsid w:val="00854D8B"/>
    <w:rsid w:val="008553E3"/>
    <w:rsid w:val="00856C84"/>
    <w:rsid w:val="0085779B"/>
    <w:rsid w:val="00857B32"/>
    <w:rsid w:val="008613BC"/>
    <w:rsid w:val="00862655"/>
    <w:rsid w:val="00863D9D"/>
    <w:rsid w:val="00865BD4"/>
    <w:rsid w:val="00866069"/>
    <w:rsid w:val="008668F0"/>
    <w:rsid w:val="00872A9A"/>
    <w:rsid w:val="00872B2A"/>
    <w:rsid w:val="008749A5"/>
    <w:rsid w:val="00874B70"/>
    <w:rsid w:val="00874EAD"/>
    <w:rsid w:val="00881BF9"/>
    <w:rsid w:val="00887FCF"/>
    <w:rsid w:val="0089097F"/>
    <w:rsid w:val="008929A1"/>
    <w:rsid w:val="0089684B"/>
    <w:rsid w:val="00896F90"/>
    <w:rsid w:val="008A13D0"/>
    <w:rsid w:val="008A1E4D"/>
    <w:rsid w:val="008A2938"/>
    <w:rsid w:val="008A43DD"/>
    <w:rsid w:val="008A5DFC"/>
    <w:rsid w:val="008B0ED9"/>
    <w:rsid w:val="008B13C6"/>
    <w:rsid w:val="008C0A5C"/>
    <w:rsid w:val="008C197F"/>
    <w:rsid w:val="008C312D"/>
    <w:rsid w:val="008C499F"/>
    <w:rsid w:val="008C5643"/>
    <w:rsid w:val="008D096E"/>
    <w:rsid w:val="008D26E2"/>
    <w:rsid w:val="008D3161"/>
    <w:rsid w:val="008D7FD0"/>
    <w:rsid w:val="008E1C6A"/>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5142F"/>
    <w:rsid w:val="009522F1"/>
    <w:rsid w:val="009543DA"/>
    <w:rsid w:val="00954CB4"/>
    <w:rsid w:val="00955CC6"/>
    <w:rsid w:val="00956179"/>
    <w:rsid w:val="00956B52"/>
    <w:rsid w:val="0095756D"/>
    <w:rsid w:val="009662F4"/>
    <w:rsid w:val="00973E82"/>
    <w:rsid w:val="009758C0"/>
    <w:rsid w:val="0098004B"/>
    <w:rsid w:val="009808FC"/>
    <w:rsid w:val="00981B04"/>
    <w:rsid w:val="009837A1"/>
    <w:rsid w:val="00985F64"/>
    <w:rsid w:val="0098651D"/>
    <w:rsid w:val="00990FB6"/>
    <w:rsid w:val="00994308"/>
    <w:rsid w:val="00994AF3"/>
    <w:rsid w:val="00994DBD"/>
    <w:rsid w:val="00995AF6"/>
    <w:rsid w:val="00996D46"/>
    <w:rsid w:val="009A0832"/>
    <w:rsid w:val="009A0ADC"/>
    <w:rsid w:val="009A0ED7"/>
    <w:rsid w:val="009A24DC"/>
    <w:rsid w:val="009A2C29"/>
    <w:rsid w:val="009A320A"/>
    <w:rsid w:val="009A5272"/>
    <w:rsid w:val="009B28EC"/>
    <w:rsid w:val="009B2AD7"/>
    <w:rsid w:val="009B5427"/>
    <w:rsid w:val="009B60B2"/>
    <w:rsid w:val="009B75B9"/>
    <w:rsid w:val="009C53B4"/>
    <w:rsid w:val="009C5BDD"/>
    <w:rsid w:val="009D038D"/>
    <w:rsid w:val="009D098E"/>
    <w:rsid w:val="009D14CF"/>
    <w:rsid w:val="009D1828"/>
    <w:rsid w:val="009D3D04"/>
    <w:rsid w:val="009D4FBF"/>
    <w:rsid w:val="009D5617"/>
    <w:rsid w:val="009D561B"/>
    <w:rsid w:val="009D5AF5"/>
    <w:rsid w:val="009E1FA0"/>
    <w:rsid w:val="009E240B"/>
    <w:rsid w:val="009F0860"/>
    <w:rsid w:val="009F10BA"/>
    <w:rsid w:val="009F17A6"/>
    <w:rsid w:val="009F2875"/>
    <w:rsid w:val="009F295A"/>
    <w:rsid w:val="009F386E"/>
    <w:rsid w:val="009F4AE6"/>
    <w:rsid w:val="009F6E3F"/>
    <w:rsid w:val="00A00911"/>
    <w:rsid w:val="00A01A42"/>
    <w:rsid w:val="00A01FD6"/>
    <w:rsid w:val="00A02F35"/>
    <w:rsid w:val="00A03711"/>
    <w:rsid w:val="00A10954"/>
    <w:rsid w:val="00A10FBD"/>
    <w:rsid w:val="00A1379E"/>
    <w:rsid w:val="00A13C7A"/>
    <w:rsid w:val="00A13D7D"/>
    <w:rsid w:val="00A145BA"/>
    <w:rsid w:val="00A151CC"/>
    <w:rsid w:val="00A15895"/>
    <w:rsid w:val="00A24C1E"/>
    <w:rsid w:val="00A2751E"/>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7200"/>
    <w:rsid w:val="00A614C8"/>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319"/>
    <w:rsid w:val="00B03A2A"/>
    <w:rsid w:val="00B1388E"/>
    <w:rsid w:val="00B14331"/>
    <w:rsid w:val="00B1682C"/>
    <w:rsid w:val="00B16F50"/>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DDC"/>
    <w:rsid w:val="00B501CE"/>
    <w:rsid w:val="00B541A6"/>
    <w:rsid w:val="00B56D1C"/>
    <w:rsid w:val="00B62005"/>
    <w:rsid w:val="00B64A22"/>
    <w:rsid w:val="00B64A57"/>
    <w:rsid w:val="00B749D5"/>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3283"/>
    <w:rsid w:val="00BD46FD"/>
    <w:rsid w:val="00BD4FC1"/>
    <w:rsid w:val="00BD52AA"/>
    <w:rsid w:val="00BD7A71"/>
    <w:rsid w:val="00BE0E58"/>
    <w:rsid w:val="00BE3369"/>
    <w:rsid w:val="00BE6AA1"/>
    <w:rsid w:val="00BE7922"/>
    <w:rsid w:val="00BF057E"/>
    <w:rsid w:val="00BF0D65"/>
    <w:rsid w:val="00BF1AE9"/>
    <w:rsid w:val="00BF29B1"/>
    <w:rsid w:val="00BF3A83"/>
    <w:rsid w:val="00BF48F2"/>
    <w:rsid w:val="00BF4B24"/>
    <w:rsid w:val="00BF66C2"/>
    <w:rsid w:val="00C026F7"/>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2762"/>
    <w:rsid w:val="00C4365E"/>
    <w:rsid w:val="00C46A1C"/>
    <w:rsid w:val="00C528A3"/>
    <w:rsid w:val="00C52FFB"/>
    <w:rsid w:val="00C53A8F"/>
    <w:rsid w:val="00C54D89"/>
    <w:rsid w:val="00C55272"/>
    <w:rsid w:val="00C56E88"/>
    <w:rsid w:val="00C6149E"/>
    <w:rsid w:val="00C62382"/>
    <w:rsid w:val="00C626D4"/>
    <w:rsid w:val="00C65D47"/>
    <w:rsid w:val="00C73064"/>
    <w:rsid w:val="00C73363"/>
    <w:rsid w:val="00C75C85"/>
    <w:rsid w:val="00C80F39"/>
    <w:rsid w:val="00C81AE2"/>
    <w:rsid w:val="00C82B53"/>
    <w:rsid w:val="00C83178"/>
    <w:rsid w:val="00C831D0"/>
    <w:rsid w:val="00C848F7"/>
    <w:rsid w:val="00C867E0"/>
    <w:rsid w:val="00C8707B"/>
    <w:rsid w:val="00C91F05"/>
    <w:rsid w:val="00C92805"/>
    <w:rsid w:val="00C93005"/>
    <w:rsid w:val="00C9451B"/>
    <w:rsid w:val="00C95008"/>
    <w:rsid w:val="00C957CA"/>
    <w:rsid w:val="00C95ACC"/>
    <w:rsid w:val="00C97670"/>
    <w:rsid w:val="00CA0242"/>
    <w:rsid w:val="00CA14EB"/>
    <w:rsid w:val="00CA299A"/>
    <w:rsid w:val="00CA350F"/>
    <w:rsid w:val="00CB1EF2"/>
    <w:rsid w:val="00CB2184"/>
    <w:rsid w:val="00CB3F63"/>
    <w:rsid w:val="00CC06F8"/>
    <w:rsid w:val="00CC220A"/>
    <w:rsid w:val="00CC2BA5"/>
    <w:rsid w:val="00CC36E0"/>
    <w:rsid w:val="00CC435D"/>
    <w:rsid w:val="00CC6798"/>
    <w:rsid w:val="00CD3490"/>
    <w:rsid w:val="00CD47C5"/>
    <w:rsid w:val="00CD5E28"/>
    <w:rsid w:val="00CD7DFF"/>
    <w:rsid w:val="00CE1088"/>
    <w:rsid w:val="00CE307C"/>
    <w:rsid w:val="00CE3BC2"/>
    <w:rsid w:val="00CE3BEE"/>
    <w:rsid w:val="00CE752F"/>
    <w:rsid w:val="00CF00F1"/>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49E5"/>
    <w:rsid w:val="00D36C68"/>
    <w:rsid w:val="00D3782B"/>
    <w:rsid w:val="00D4058A"/>
    <w:rsid w:val="00D41D79"/>
    <w:rsid w:val="00D420B9"/>
    <w:rsid w:val="00D45BBF"/>
    <w:rsid w:val="00D4636B"/>
    <w:rsid w:val="00D46A12"/>
    <w:rsid w:val="00D47088"/>
    <w:rsid w:val="00D518E1"/>
    <w:rsid w:val="00D532CF"/>
    <w:rsid w:val="00D535B0"/>
    <w:rsid w:val="00D53617"/>
    <w:rsid w:val="00D544C8"/>
    <w:rsid w:val="00D57232"/>
    <w:rsid w:val="00D57614"/>
    <w:rsid w:val="00D62606"/>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97D5D"/>
    <w:rsid w:val="00DA30BE"/>
    <w:rsid w:val="00DA3CF1"/>
    <w:rsid w:val="00DA5188"/>
    <w:rsid w:val="00DA55E8"/>
    <w:rsid w:val="00DA6D17"/>
    <w:rsid w:val="00DB0A92"/>
    <w:rsid w:val="00DB58AB"/>
    <w:rsid w:val="00DB6C0C"/>
    <w:rsid w:val="00DC0E89"/>
    <w:rsid w:val="00DC2970"/>
    <w:rsid w:val="00DC418E"/>
    <w:rsid w:val="00DC5523"/>
    <w:rsid w:val="00DC615B"/>
    <w:rsid w:val="00DC7906"/>
    <w:rsid w:val="00DD07BB"/>
    <w:rsid w:val="00DD297F"/>
    <w:rsid w:val="00DD470D"/>
    <w:rsid w:val="00DD4A29"/>
    <w:rsid w:val="00DD4D55"/>
    <w:rsid w:val="00DD5358"/>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208"/>
    <w:rsid w:val="00E059BC"/>
    <w:rsid w:val="00E06982"/>
    <w:rsid w:val="00E06B0C"/>
    <w:rsid w:val="00E06CB1"/>
    <w:rsid w:val="00E0790E"/>
    <w:rsid w:val="00E109ED"/>
    <w:rsid w:val="00E13815"/>
    <w:rsid w:val="00E148A6"/>
    <w:rsid w:val="00E164F6"/>
    <w:rsid w:val="00E16F20"/>
    <w:rsid w:val="00E206C6"/>
    <w:rsid w:val="00E20B44"/>
    <w:rsid w:val="00E22304"/>
    <w:rsid w:val="00E228D2"/>
    <w:rsid w:val="00E24300"/>
    <w:rsid w:val="00E2541E"/>
    <w:rsid w:val="00E25AA8"/>
    <w:rsid w:val="00E263EF"/>
    <w:rsid w:val="00E26927"/>
    <w:rsid w:val="00E26AD0"/>
    <w:rsid w:val="00E26FD3"/>
    <w:rsid w:val="00E27078"/>
    <w:rsid w:val="00E27826"/>
    <w:rsid w:val="00E27C59"/>
    <w:rsid w:val="00E30E3F"/>
    <w:rsid w:val="00E32353"/>
    <w:rsid w:val="00E33F78"/>
    <w:rsid w:val="00E35059"/>
    <w:rsid w:val="00E3509D"/>
    <w:rsid w:val="00E358CB"/>
    <w:rsid w:val="00E359A5"/>
    <w:rsid w:val="00E36E09"/>
    <w:rsid w:val="00E42288"/>
    <w:rsid w:val="00E452BB"/>
    <w:rsid w:val="00E50CF7"/>
    <w:rsid w:val="00E51F7A"/>
    <w:rsid w:val="00E521EB"/>
    <w:rsid w:val="00E57259"/>
    <w:rsid w:val="00E57E3F"/>
    <w:rsid w:val="00E6378D"/>
    <w:rsid w:val="00E63EF5"/>
    <w:rsid w:val="00E66623"/>
    <w:rsid w:val="00E71E8D"/>
    <w:rsid w:val="00E7255D"/>
    <w:rsid w:val="00E734D0"/>
    <w:rsid w:val="00E7359B"/>
    <w:rsid w:val="00E73843"/>
    <w:rsid w:val="00E7437E"/>
    <w:rsid w:val="00E74692"/>
    <w:rsid w:val="00E75311"/>
    <w:rsid w:val="00E76A8F"/>
    <w:rsid w:val="00E77700"/>
    <w:rsid w:val="00E801BF"/>
    <w:rsid w:val="00E80FE9"/>
    <w:rsid w:val="00E8510D"/>
    <w:rsid w:val="00E861FA"/>
    <w:rsid w:val="00E8689F"/>
    <w:rsid w:val="00E86986"/>
    <w:rsid w:val="00E900D4"/>
    <w:rsid w:val="00E9183F"/>
    <w:rsid w:val="00E91A11"/>
    <w:rsid w:val="00E9552A"/>
    <w:rsid w:val="00E9596E"/>
    <w:rsid w:val="00E97305"/>
    <w:rsid w:val="00EA0D20"/>
    <w:rsid w:val="00EA1B14"/>
    <w:rsid w:val="00EA246E"/>
    <w:rsid w:val="00EA7A8F"/>
    <w:rsid w:val="00EB365E"/>
    <w:rsid w:val="00EB3D19"/>
    <w:rsid w:val="00EB403E"/>
    <w:rsid w:val="00EB4191"/>
    <w:rsid w:val="00EB7E89"/>
    <w:rsid w:val="00EC4172"/>
    <w:rsid w:val="00EC504D"/>
    <w:rsid w:val="00EC7594"/>
    <w:rsid w:val="00ED0778"/>
    <w:rsid w:val="00ED1C42"/>
    <w:rsid w:val="00ED27CE"/>
    <w:rsid w:val="00ED4C5A"/>
    <w:rsid w:val="00ED6F19"/>
    <w:rsid w:val="00EE5391"/>
    <w:rsid w:val="00EE5CE5"/>
    <w:rsid w:val="00EE729C"/>
    <w:rsid w:val="00EF1CC8"/>
    <w:rsid w:val="00EF21E9"/>
    <w:rsid w:val="00EF2214"/>
    <w:rsid w:val="00EF2697"/>
    <w:rsid w:val="00EF44C5"/>
    <w:rsid w:val="00EF53C2"/>
    <w:rsid w:val="00EF6264"/>
    <w:rsid w:val="00EF7030"/>
    <w:rsid w:val="00EF768C"/>
    <w:rsid w:val="00F00F55"/>
    <w:rsid w:val="00F018D4"/>
    <w:rsid w:val="00F06E55"/>
    <w:rsid w:val="00F07762"/>
    <w:rsid w:val="00F10344"/>
    <w:rsid w:val="00F12CE7"/>
    <w:rsid w:val="00F14F78"/>
    <w:rsid w:val="00F15233"/>
    <w:rsid w:val="00F16821"/>
    <w:rsid w:val="00F2017D"/>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3A38"/>
    <w:rsid w:val="00FB48A0"/>
    <w:rsid w:val="00FB6BFE"/>
    <w:rsid w:val="00FC1EC5"/>
    <w:rsid w:val="00FC245B"/>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9A"/>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unhideWhenUsed/>
    <w:rsid w:val="00341AE1"/>
    <w:rPr>
      <w:sz w:val="20"/>
      <w:szCs w:val="20"/>
    </w:rPr>
  </w:style>
  <w:style w:type="character" w:customStyle="1" w:styleId="CommentTextChar">
    <w:name w:val="Comment Text Char"/>
    <w:link w:val="CommentText"/>
    <w:uiPriority w:val="99"/>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2017.dotx</Template>
  <TotalTime>69</TotalTime>
  <Pages>10</Pages>
  <Words>2967</Words>
  <Characters>17210</Characters>
  <Application>Microsoft Office Word</Application>
  <DocSecurity>0</DocSecurity>
  <Lines>143</Lines>
  <Paragraphs>40</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20137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Helen Uustalu</cp:lastModifiedBy>
  <cp:revision>22</cp:revision>
  <cp:lastPrinted>2011-06-28T11:10:00Z</cp:lastPrinted>
  <dcterms:created xsi:type="dcterms:W3CDTF">2023-09-05T13:05:00Z</dcterms:created>
  <dcterms:modified xsi:type="dcterms:W3CDTF">2023-09-05T14:32:00Z</dcterms:modified>
</cp:coreProperties>
</file>