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88A89" w14:textId="77777777" w:rsidR="00294235" w:rsidRDefault="00294235" w:rsidP="00E27826">
      <w:pPr>
        <w:jc w:val="center"/>
        <w:rPr>
          <w:rFonts w:ascii="Calibri" w:hAnsi="Calibri"/>
          <w:b/>
          <w:sz w:val="40"/>
          <w:szCs w:val="40"/>
        </w:rPr>
      </w:pPr>
    </w:p>
    <w:p w14:paraId="44F77D2A" w14:textId="77777777" w:rsidR="001F13D4" w:rsidRDefault="00FF225B" w:rsidP="00E27826">
      <w:pPr>
        <w:jc w:val="center"/>
        <w:rPr>
          <w:rFonts w:ascii="Calibri" w:hAnsi="Calibri"/>
          <w:b/>
          <w:sz w:val="40"/>
          <w:szCs w:val="40"/>
        </w:rPr>
      </w:pPr>
      <w:r w:rsidRPr="00F548D0">
        <w:rPr>
          <w:rFonts w:ascii="Calibri" w:hAnsi="Calibri"/>
          <w:b/>
          <w:sz w:val="40"/>
          <w:szCs w:val="40"/>
        </w:rPr>
        <w:t>KUTSESTANDARD</w:t>
      </w:r>
    </w:p>
    <w:p w14:paraId="65899477" w14:textId="6F52E866" w:rsidR="00561F57" w:rsidRPr="003307F0" w:rsidRDefault="00434647" w:rsidP="00E27826">
      <w:pPr>
        <w:jc w:val="center"/>
        <w:rPr>
          <w:rFonts w:ascii="Calibri" w:hAnsi="Calibri"/>
          <w:b/>
          <w:color w:val="000000"/>
          <w:sz w:val="28"/>
          <w:szCs w:val="28"/>
        </w:rPr>
      </w:pPr>
      <w:r>
        <w:rPr>
          <w:rFonts w:ascii="Calibri" w:hAnsi="Calibri"/>
          <w:b/>
          <w:color w:val="000000"/>
          <w:sz w:val="28"/>
          <w:szCs w:val="28"/>
        </w:rPr>
        <w:t>Bioanalüütik</w:t>
      </w:r>
      <w:r w:rsidR="003307F0">
        <w:rPr>
          <w:rFonts w:ascii="Calibri" w:hAnsi="Calibri"/>
          <w:b/>
          <w:color w:val="000000"/>
          <w:sz w:val="28"/>
          <w:szCs w:val="28"/>
        </w:rPr>
        <w:t>,</w:t>
      </w:r>
      <w:r w:rsidR="00C30358" w:rsidRPr="003307F0">
        <w:rPr>
          <w:rFonts w:ascii="Calibri" w:hAnsi="Calibri"/>
          <w:b/>
          <w:color w:val="000000"/>
          <w:sz w:val="28"/>
          <w:szCs w:val="28"/>
        </w:rPr>
        <w:t xml:space="preserve"> tase</w:t>
      </w:r>
      <w:r w:rsidR="003307F0">
        <w:rPr>
          <w:rFonts w:ascii="Calibri" w:hAnsi="Calibri"/>
          <w:b/>
          <w:color w:val="000000"/>
          <w:sz w:val="28"/>
          <w:szCs w:val="28"/>
        </w:rPr>
        <w:t xml:space="preserve"> </w:t>
      </w:r>
      <w:r>
        <w:rPr>
          <w:rFonts w:ascii="Calibri" w:hAnsi="Calibri"/>
          <w:b/>
          <w:color w:val="000000"/>
          <w:sz w:val="28"/>
          <w:szCs w:val="28"/>
        </w:rPr>
        <w:t>6</w:t>
      </w:r>
    </w:p>
    <w:p w14:paraId="6A117BC2" w14:textId="77777777" w:rsidR="00FE70C3" w:rsidRDefault="00FE70C3" w:rsidP="00DD297F">
      <w:pPr>
        <w:rPr>
          <w:rFonts w:ascii="Calibri" w:hAnsi="Calibri"/>
          <w:b/>
          <w:color w:val="000000"/>
          <w:sz w:val="22"/>
          <w:szCs w:val="22"/>
        </w:rPr>
      </w:pPr>
    </w:p>
    <w:p w14:paraId="3BC5BC36" w14:textId="77777777" w:rsidR="00FE70C3" w:rsidRDefault="00FE70C3" w:rsidP="00DD297F">
      <w:pPr>
        <w:rPr>
          <w:rFonts w:ascii="Calibri" w:hAnsi="Calibri"/>
          <w:b/>
          <w:color w:val="000000"/>
          <w:sz w:val="22"/>
          <w:szCs w:val="22"/>
        </w:rPr>
      </w:pPr>
    </w:p>
    <w:p w14:paraId="2BD22B53" w14:textId="77777777" w:rsidR="007F5826" w:rsidRDefault="00400626" w:rsidP="00400626">
      <w:pPr>
        <w:ind w:left="142"/>
        <w:rPr>
          <w:rFonts w:ascii="Calibri" w:hAnsi="Calibri"/>
          <w:sz w:val="22"/>
          <w:szCs w:val="22"/>
        </w:rPr>
      </w:pPr>
      <w:r w:rsidRPr="00400626">
        <w:rPr>
          <w:rFonts w:ascii="Calibri" w:hAnsi="Calibri"/>
          <w:b/>
          <w:color w:val="000000"/>
          <w:sz w:val="22"/>
          <w:szCs w:val="22"/>
        </w:rPr>
        <w:t>Kutsestandard on dokument</w:t>
      </w:r>
      <w:r w:rsidRPr="00400626">
        <w:rPr>
          <w:rFonts w:ascii="Calibri" w:hAnsi="Calibri"/>
          <w:color w:val="000000"/>
          <w:sz w:val="22"/>
          <w:szCs w:val="22"/>
        </w:rPr>
        <w:t xml:space="preserve">, </w:t>
      </w:r>
      <w:r w:rsidRPr="00400626">
        <w:rPr>
          <w:rFonts w:ascii="Calibri" w:hAnsi="Calibri"/>
          <w:sz w:val="22"/>
          <w:szCs w:val="22"/>
        </w:rPr>
        <w:t>milles kirjeldatakse tööd ning töö edukaks tegemiseks vajalike oskuste, teadmiste ja hoiakute kogumit ehk kompetentsusnõudeid. Kutsestandardeid kasutatakse õppekavade koostamiseks ja kutse andmiseks.</w:t>
      </w:r>
    </w:p>
    <w:p w14:paraId="38D4E279" w14:textId="77777777" w:rsidR="006E1527" w:rsidRDefault="006E1527" w:rsidP="001D30A4">
      <w:pPr>
        <w:ind w:left="-142"/>
        <w:rPr>
          <w:rFonts w:ascii="Calibri" w:hAnsi="Calibri"/>
          <w:sz w:val="22"/>
          <w:szCs w:val="22"/>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46"/>
        <w:gridCol w:w="1416"/>
        <w:gridCol w:w="3402"/>
      </w:tblGrid>
      <w:tr w:rsidR="007E059C" w:rsidRPr="000228B1" w14:paraId="1AC6F6EC" w14:textId="77777777" w:rsidTr="00520BDC">
        <w:tc>
          <w:tcPr>
            <w:tcW w:w="6062" w:type="dxa"/>
            <w:gridSpan w:val="2"/>
            <w:shd w:val="clear" w:color="auto" w:fill="auto"/>
          </w:tcPr>
          <w:p w14:paraId="5A011532" w14:textId="77777777" w:rsidR="007E059C" w:rsidRPr="00AF7D6B" w:rsidRDefault="008D7FD0" w:rsidP="00AF7D6B">
            <w:pPr>
              <w:jc w:val="center"/>
              <w:rPr>
                <w:rFonts w:ascii="Calibri" w:hAnsi="Calibri"/>
                <w:b/>
                <w:sz w:val="32"/>
                <w:szCs w:val="32"/>
              </w:rPr>
            </w:pPr>
            <w:r w:rsidRPr="00AF7D6B">
              <w:rPr>
                <w:rFonts w:ascii="Calibri" w:hAnsi="Calibri"/>
                <w:b/>
                <w:sz w:val="32"/>
                <w:szCs w:val="32"/>
              </w:rPr>
              <w:t>Kutsenimetus</w:t>
            </w:r>
          </w:p>
        </w:tc>
        <w:tc>
          <w:tcPr>
            <w:tcW w:w="3402" w:type="dxa"/>
            <w:shd w:val="clear" w:color="auto" w:fill="auto"/>
          </w:tcPr>
          <w:p w14:paraId="769705D0" w14:textId="77777777" w:rsidR="007E059C" w:rsidRPr="00AF7D6B" w:rsidRDefault="00132AED" w:rsidP="00AF7D6B">
            <w:pPr>
              <w:jc w:val="center"/>
              <w:rPr>
                <w:rFonts w:ascii="Calibri" w:hAnsi="Calibri"/>
                <w:b/>
                <w:sz w:val="32"/>
                <w:szCs w:val="32"/>
              </w:rPr>
            </w:pPr>
            <w:r w:rsidRPr="00AF7D6B">
              <w:rPr>
                <w:rFonts w:ascii="Calibri" w:hAnsi="Calibri"/>
                <w:b/>
              </w:rPr>
              <w:t>Eesti kvalifikatsiooniraamistiku</w:t>
            </w:r>
            <w:r w:rsidRPr="00AF7D6B">
              <w:rPr>
                <w:rFonts w:ascii="Calibri" w:hAnsi="Calibri"/>
                <w:b/>
                <w:sz w:val="32"/>
                <w:szCs w:val="32"/>
              </w:rPr>
              <w:t xml:space="preserve"> </w:t>
            </w:r>
            <w:r w:rsidRPr="00294235">
              <w:rPr>
                <w:rFonts w:ascii="Calibri" w:hAnsi="Calibri"/>
                <w:b/>
              </w:rPr>
              <w:t>(</w:t>
            </w:r>
            <w:r w:rsidR="008D7FD0" w:rsidRPr="00294235">
              <w:rPr>
                <w:rFonts w:ascii="Calibri" w:hAnsi="Calibri"/>
                <w:b/>
              </w:rPr>
              <w:t>EKR</w:t>
            </w:r>
            <w:r w:rsidRPr="00294235">
              <w:rPr>
                <w:rFonts w:ascii="Calibri" w:hAnsi="Calibri"/>
                <w:b/>
              </w:rPr>
              <w:t>)</w:t>
            </w:r>
            <w:r w:rsidR="008D7FD0" w:rsidRPr="00294235">
              <w:rPr>
                <w:rFonts w:ascii="Calibri" w:hAnsi="Calibri"/>
                <w:b/>
              </w:rPr>
              <w:t xml:space="preserve"> tase</w:t>
            </w:r>
          </w:p>
        </w:tc>
      </w:tr>
      <w:tr w:rsidR="00576E64" w:rsidRPr="000228B1" w14:paraId="441B4581" w14:textId="77777777" w:rsidTr="00520BDC">
        <w:tc>
          <w:tcPr>
            <w:tcW w:w="6062" w:type="dxa"/>
            <w:gridSpan w:val="2"/>
            <w:shd w:val="clear" w:color="auto" w:fill="auto"/>
          </w:tcPr>
          <w:p w14:paraId="5DFB8709" w14:textId="5D00140E" w:rsidR="00576E64" w:rsidRPr="00FE70C3" w:rsidRDefault="00434647" w:rsidP="00434647">
            <w:pPr>
              <w:jc w:val="center"/>
              <w:rPr>
                <w:rFonts w:ascii="Calibri" w:hAnsi="Calibri"/>
                <w:i/>
                <w:sz w:val="28"/>
                <w:szCs w:val="28"/>
              </w:rPr>
            </w:pPr>
            <w:r>
              <w:rPr>
                <w:rFonts w:ascii="Calibri" w:hAnsi="Calibri"/>
                <w:i/>
                <w:sz w:val="28"/>
                <w:szCs w:val="28"/>
              </w:rPr>
              <w:t>Bioanalüütik</w:t>
            </w:r>
            <w:r w:rsidR="00576E64">
              <w:rPr>
                <w:rFonts w:ascii="Calibri" w:hAnsi="Calibri"/>
                <w:i/>
                <w:sz w:val="28"/>
                <w:szCs w:val="28"/>
              </w:rPr>
              <w:t xml:space="preserve">, tase </w:t>
            </w:r>
            <w:r>
              <w:rPr>
                <w:rFonts w:ascii="Calibri" w:hAnsi="Calibri"/>
                <w:i/>
                <w:sz w:val="28"/>
                <w:szCs w:val="28"/>
              </w:rPr>
              <w:t>6</w:t>
            </w:r>
          </w:p>
        </w:tc>
        <w:tc>
          <w:tcPr>
            <w:tcW w:w="3402" w:type="dxa"/>
            <w:shd w:val="clear" w:color="auto" w:fill="auto"/>
          </w:tcPr>
          <w:p w14:paraId="1578532B" w14:textId="0CB7E2A6" w:rsidR="00576E64" w:rsidRPr="00FE70C3" w:rsidRDefault="00434647" w:rsidP="00576E64">
            <w:pPr>
              <w:jc w:val="center"/>
              <w:rPr>
                <w:rFonts w:ascii="Calibri" w:hAnsi="Calibri"/>
                <w:i/>
                <w:sz w:val="32"/>
                <w:szCs w:val="32"/>
              </w:rPr>
            </w:pPr>
            <w:r>
              <w:rPr>
                <w:rFonts w:ascii="Calibri" w:hAnsi="Calibri"/>
                <w:i/>
                <w:sz w:val="32"/>
                <w:szCs w:val="32"/>
              </w:rPr>
              <w:t>6</w:t>
            </w:r>
          </w:p>
        </w:tc>
      </w:tr>
      <w:tr w:rsidR="00736B81" w:rsidRPr="003A2B5F" w14:paraId="51E45B20" w14:textId="77777777" w:rsidTr="00455165">
        <w:tc>
          <w:tcPr>
            <w:tcW w:w="9464" w:type="dxa"/>
            <w:gridSpan w:val="3"/>
            <w:tcBorders>
              <w:top w:val="single" w:sz="4" w:space="0" w:color="auto"/>
              <w:left w:val="single" w:sz="4" w:space="0" w:color="auto"/>
              <w:bottom w:val="single" w:sz="4" w:space="0" w:color="auto"/>
              <w:right w:val="single" w:sz="4" w:space="0" w:color="auto"/>
            </w:tcBorders>
            <w:shd w:val="clear" w:color="auto" w:fill="auto"/>
          </w:tcPr>
          <w:p w14:paraId="65463822" w14:textId="141C2B8A" w:rsidR="001C2E45" w:rsidRPr="007650EA" w:rsidRDefault="00232C73" w:rsidP="00455165">
            <w:pPr>
              <w:rPr>
                <w:rFonts w:ascii="Calibri" w:hAnsi="Calibri"/>
                <w:b/>
                <w:sz w:val="22"/>
                <w:szCs w:val="22"/>
              </w:rPr>
            </w:pPr>
            <w:r>
              <w:rPr>
                <w:rFonts w:ascii="Calibri" w:hAnsi="Calibri"/>
                <w:b/>
                <w:sz w:val="22"/>
                <w:szCs w:val="22"/>
              </w:rPr>
              <w:t>Võimalikud spetsialiseerumised ja nimetused kutsetunnistusel</w:t>
            </w:r>
          </w:p>
        </w:tc>
      </w:tr>
      <w:tr w:rsidR="00736B81" w:rsidRPr="002322A6" w14:paraId="255AC462" w14:textId="77777777" w:rsidTr="00455165">
        <w:trPr>
          <w:trHeight w:val="270"/>
        </w:trPr>
        <w:tc>
          <w:tcPr>
            <w:tcW w:w="4646" w:type="dxa"/>
            <w:tcBorders>
              <w:top w:val="single" w:sz="4" w:space="0" w:color="auto"/>
              <w:left w:val="single" w:sz="4" w:space="0" w:color="auto"/>
              <w:bottom w:val="single" w:sz="4" w:space="0" w:color="auto"/>
              <w:right w:val="single" w:sz="4" w:space="0" w:color="auto"/>
            </w:tcBorders>
            <w:shd w:val="clear" w:color="auto" w:fill="auto"/>
          </w:tcPr>
          <w:p w14:paraId="4088AE3F" w14:textId="77777777" w:rsidR="00736B81" w:rsidRPr="002322A6" w:rsidRDefault="00736B81" w:rsidP="00455165">
            <w:pPr>
              <w:jc w:val="center"/>
              <w:rPr>
                <w:rFonts w:ascii="Calibri" w:hAnsi="Calibri"/>
                <w:b/>
                <w:sz w:val="22"/>
                <w:szCs w:val="22"/>
              </w:rPr>
            </w:pPr>
            <w:r>
              <w:rPr>
                <w:rFonts w:ascii="Calibri" w:hAnsi="Calibri"/>
                <w:b/>
                <w:sz w:val="22"/>
                <w:szCs w:val="22"/>
              </w:rPr>
              <w:t>Spetsialiseerumine</w:t>
            </w:r>
          </w:p>
        </w:tc>
        <w:tc>
          <w:tcPr>
            <w:tcW w:w="4818" w:type="dxa"/>
            <w:gridSpan w:val="2"/>
            <w:tcBorders>
              <w:top w:val="single" w:sz="4" w:space="0" w:color="auto"/>
              <w:left w:val="single" w:sz="4" w:space="0" w:color="auto"/>
              <w:bottom w:val="single" w:sz="4" w:space="0" w:color="auto"/>
              <w:right w:val="single" w:sz="4" w:space="0" w:color="auto"/>
            </w:tcBorders>
            <w:shd w:val="clear" w:color="auto" w:fill="auto"/>
          </w:tcPr>
          <w:p w14:paraId="569175A3" w14:textId="77777777" w:rsidR="00736B81" w:rsidRPr="002322A6" w:rsidRDefault="00736B81" w:rsidP="00455165">
            <w:pPr>
              <w:jc w:val="center"/>
              <w:rPr>
                <w:rFonts w:ascii="Calibri" w:hAnsi="Calibri"/>
                <w:b/>
                <w:sz w:val="22"/>
                <w:szCs w:val="22"/>
              </w:rPr>
            </w:pPr>
            <w:r>
              <w:rPr>
                <w:rFonts w:ascii="Calibri" w:hAnsi="Calibri"/>
                <w:b/>
                <w:sz w:val="22"/>
                <w:szCs w:val="22"/>
              </w:rPr>
              <w:t>Nimetus kutsetunnistusel</w:t>
            </w:r>
          </w:p>
        </w:tc>
      </w:tr>
      <w:tr w:rsidR="001C2E45" w:rsidRPr="002322A6" w14:paraId="672CB9F0" w14:textId="77777777" w:rsidTr="00455165">
        <w:trPr>
          <w:trHeight w:val="270"/>
        </w:trPr>
        <w:tc>
          <w:tcPr>
            <w:tcW w:w="4646" w:type="dxa"/>
            <w:tcBorders>
              <w:top w:val="single" w:sz="4" w:space="0" w:color="auto"/>
              <w:left w:val="single" w:sz="4" w:space="0" w:color="auto"/>
              <w:bottom w:val="single" w:sz="4" w:space="0" w:color="auto"/>
              <w:right w:val="single" w:sz="4" w:space="0" w:color="auto"/>
            </w:tcBorders>
            <w:shd w:val="clear" w:color="auto" w:fill="auto"/>
          </w:tcPr>
          <w:p w14:paraId="262CB919" w14:textId="5C2C875D" w:rsidR="001C2E45" w:rsidRPr="00BE77FC" w:rsidRDefault="00BE77FC" w:rsidP="00BE77FC">
            <w:pPr>
              <w:jc w:val="center"/>
              <w:rPr>
                <w:rFonts w:ascii="Calibri" w:hAnsi="Calibri"/>
                <w:bCs/>
                <w:sz w:val="22"/>
                <w:szCs w:val="22"/>
              </w:rPr>
            </w:pPr>
            <w:proofErr w:type="spellStart"/>
            <w:r w:rsidRPr="00BE77FC">
              <w:rPr>
                <w:rFonts w:ascii="Calibri" w:hAnsi="Calibri"/>
                <w:bCs/>
                <w:sz w:val="22"/>
                <w:szCs w:val="22"/>
              </w:rPr>
              <w:t>hematoloogia</w:t>
            </w:r>
            <w:proofErr w:type="spellEnd"/>
          </w:p>
        </w:tc>
        <w:tc>
          <w:tcPr>
            <w:tcW w:w="4818" w:type="dxa"/>
            <w:gridSpan w:val="2"/>
            <w:tcBorders>
              <w:top w:val="single" w:sz="4" w:space="0" w:color="auto"/>
              <w:left w:val="single" w:sz="4" w:space="0" w:color="auto"/>
              <w:bottom w:val="single" w:sz="4" w:space="0" w:color="auto"/>
              <w:right w:val="single" w:sz="4" w:space="0" w:color="auto"/>
            </w:tcBorders>
            <w:shd w:val="clear" w:color="auto" w:fill="auto"/>
          </w:tcPr>
          <w:p w14:paraId="1CC5B13A" w14:textId="2BD10D8D" w:rsidR="001C2E45" w:rsidRPr="00BE77FC" w:rsidRDefault="00BE77FC" w:rsidP="00192381">
            <w:pPr>
              <w:jc w:val="center"/>
              <w:rPr>
                <w:rFonts w:ascii="Calibri" w:hAnsi="Calibri"/>
                <w:bCs/>
                <w:sz w:val="22"/>
                <w:szCs w:val="22"/>
              </w:rPr>
            </w:pPr>
            <w:r w:rsidRPr="00BE77FC">
              <w:rPr>
                <w:rFonts w:ascii="Calibri" w:hAnsi="Calibri"/>
                <w:bCs/>
                <w:sz w:val="22"/>
                <w:szCs w:val="22"/>
              </w:rPr>
              <w:t>Bioanalüütik, tase 6</w:t>
            </w:r>
            <w:r>
              <w:rPr>
                <w:rFonts w:ascii="Calibri" w:hAnsi="Calibri"/>
                <w:bCs/>
                <w:sz w:val="22"/>
                <w:szCs w:val="22"/>
              </w:rPr>
              <w:t xml:space="preserve"> </w:t>
            </w:r>
            <w:proofErr w:type="spellStart"/>
            <w:r w:rsidRPr="00BE77FC">
              <w:rPr>
                <w:rFonts w:ascii="Calibri" w:hAnsi="Calibri"/>
                <w:bCs/>
                <w:sz w:val="22"/>
                <w:szCs w:val="22"/>
              </w:rPr>
              <w:t>hematoloogia</w:t>
            </w:r>
            <w:proofErr w:type="spellEnd"/>
          </w:p>
        </w:tc>
      </w:tr>
      <w:tr w:rsidR="001C2E45" w:rsidRPr="002322A6" w14:paraId="1C892A0C" w14:textId="77777777" w:rsidTr="00BE77FC">
        <w:trPr>
          <w:trHeight w:val="270"/>
        </w:trPr>
        <w:tc>
          <w:tcPr>
            <w:tcW w:w="4646" w:type="dxa"/>
            <w:tcBorders>
              <w:top w:val="single" w:sz="4" w:space="0" w:color="auto"/>
              <w:left w:val="single" w:sz="4" w:space="0" w:color="auto"/>
              <w:bottom w:val="single" w:sz="4" w:space="0" w:color="auto"/>
              <w:right w:val="single" w:sz="4" w:space="0" w:color="auto"/>
            </w:tcBorders>
            <w:shd w:val="clear" w:color="auto" w:fill="auto"/>
          </w:tcPr>
          <w:p w14:paraId="39E60B0C" w14:textId="2C14126F" w:rsidR="001C2E45" w:rsidRPr="008765B2" w:rsidRDefault="008765B2" w:rsidP="008765B2">
            <w:pPr>
              <w:jc w:val="center"/>
              <w:rPr>
                <w:rFonts w:ascii="Calibri" w:hAnsi="Calibri"/>
                <w:bCs/>
                <w:sz w:val="22"/>
                <w:szCs w:val="22"/>
              </w:rPr>
            </w:pPr>
            <w:r w:rsidRPr="008765B2">
              <w:rPr>
                <w:rFonts w:ascii="Calibri" w:hAnsi="Calibri"/>
                <w:bCs/>
                <w:sz w:val="22"/>
                <w:szCs w:val="22"/>
              </w:rPr>
              <w:t>kliiniline keemia</w:t>
            </w:r>
          </w:p>
        </w:tc>
        <w:tc>
          <w:tcPr>
            <w:tcW w:w="4818" w:type="dxa"/>
            <w:gridSpan w:val="2"/>
            <w:tcBorders>
              <w:top w:val="single" w:sz="4" w:space="0" w:color="auto"/>
              <w:left w:val="single" w:sz="4" w:space="0" w:color="auto"/>
              <w:bottom w:val="single" w:sz="4" w:space="0" w:color="auto"/>
              <w:right w:val="single" w:sz="4" w:space="0" w:color="auto"/>
            </w:tcBorders>
            <w:shd w:val="clear" w:color="auto" w:fill="auto"/>
          </w:tcPr>
          <w:p w14:paraId="4942A38D" w14:textId="1CB82663" w:rsidR="001C2E45" w:rsidRPr="008765B2" w:rsidRDefault="008765B2" w:rsidP="00192381">
            <w:pPr>
              <w:jc w:val="center"/>
              <w:rPr>
                <w:rFonts w:ascii="Calibri" w:hAnsi="Calibri"/>
                <w:bCs/>
                <w:sz w:val="22"/>
                <w:szCs w:val="22"/>
              </w:rPr>
            </w:pPr>
            <w:r w:rsidRPr="008765B2">
              <w:rPr>
                <w:rFonts w:ascii="Calibri" w:hAnsi="Calibri"/>
                <w:bCs/>
                <w:sz w:val="22"/>
                <w:szCs w:val="22"/>
              </w:rPr>
              <w:t>Bioanalüütik, tase 6 kliiniline keemia</w:t>
            </w:r>
          </w:p>
        </w:tc>
      </w:tr>
      <w:tr w:rsidR="00BE77FC" w:rsidRPr="002322A6" w14:paraId="1BF6293C" w14:textId="77777777" w:rsidTr="00BE77FC">
        <w:trPr>
          <w:trHeight w:val="270"/>
        </w:trPr>
        <w:tc>
          <w:tcPr>
            <w:tcW w:w="4646" w:type="dxa"/>
            <w:tcBorders>
              <w:top w:val="single" w:sz="4" w:space="0" w:color="auto"/>
              <w:left w:val="single" w:sz="4" w:space="0" w:color="auto"/>
              <w:bottom w:val="single" w:sz="4" w:space="0" w:color="auto"/>
              <w:right w:val="single" w:sz="4" w:space="0" w:color="auto"/>
            </w:tcBorders>
            <w:shd w:val="clear" w:color="auto" w:fill="auto"/>
          </w:tcPr>
          <w:p w14:paraId="13FC00F7" w14:textId="4AA3F3C2" w:rsidR="00BE77FC" w:rsidRPr="008765B2" w:rsidRDefault="008765B2" w:rsidP="008765B2">
            <w:pPr>
              <w:jc w:val="center"/>
              <w:rPr>
                <w:rFonts w:ascii="Calibri" w:hAnsi="Calibri"/>
                <w:bCs/>
                <w:sz w:val="22"/>
                <w:szCs w:val="22"/>
              </w:rPr>
            </w:pPr>
            <w:r w:rsidRPr="008765B2">
              <w:rPr>
                <w:rFonts w:ascii="Calibri" w:hAnsi="Calibri"/>
                <w:bCs/>
                <w:sz w:val="22"/>
                <w:szCs w:val="22"/>
              </w:rPr>
              <w:t>tsütoloogia</w:t>
            </w:r>
          </w:p>
        </w:tc>
        <w:tc>
          <w:tcPr>
            <w:tcW w:w="4818" w:type="dxa"/>
            <w:gridSpan w:val="2"/>
            <w:tcBorders>
              <w:top w:val="single" w:sz="4" w:space="0" w:color="auto"/>
              <w:left w:val="single" w:sz="4" w:space="0" w:color="auto"/>
              <w:bottom w:val="single" w:sz="4" w:space="0" w:color="auto"/>
              <w:right w:val="single" w:sz="4" w:space="0" w:color="auto"/>
            </w:tcBorders>
            <w:shd w:val="clear" w:color="auto" w:fill="auto"/>
          </w:tcPr>
          <w:p w14:paraId="45BDC332" w14:textId="53B7CD96" w:rsidR="00BE77FC" w:rsidRPr="008765B2" w:rsidRDefault="008765B2" w:rsidP="00192381">
            <w:pPr>
              <w:jc w:val="center"/>
              <w:rPr>
                <w:rFonts w:ascii="Calibri" w:hAnsi="Calibri"/>
                <w:bCs/>
                <w:sz w:val="22"/>
                <w:szCs w:val="22"/>
              </w:rPr>
            </w:pPr>
            <w:r w:rsidRPr="008765B2">
              <w:rPr>
                <w:rFonts w:ascii="Calibri" w:hAnsi="Calibri"/>
                <w:bCs/>
                <w:sz w:val="22"/>
                <w:szCs w:val="22"/>
              </w:rPr>
              <w:t>Bioanalüütik, tase 6 tsütoloogia</w:t>
            </w:r>
          </w:p>
        </w:tc>
      </w:tr>
      <w:tr w:rsidR="00BE77FC" w:rsidRPr="002322A6" w14:paraId="77B8F501" w14:textId="77777777" w:rsidTr="00BE77FC">
        <w:trPr>
          <w:trHeight w:val="270"/>
        </w:trPr>
        <w:tc>
          <w:tcPr>
            <w:tcW w:w="4646" w:type="dxa"/>
            <w:tcBorders>
              <w:top w:val="single" w:sz="4" w:space="0" w:color="auto"/>
              <w:left w:val="single" w:sz="4" w:space="0" w:color="auto"/>
              <w:bottom w:val="single" w:sz="4" w:space="0" w:color="auto"/>
              <w:right w:val="single" w:sz="4" w:space="0" w:color="auto"/>
            </w:tcBorders>
            <w:shd w:val="clear" w:color="auto" w:fill="auto"/>
          </w:tcPr>
          <w:p w14:paraId="0293CF03" w14:textId="1CE242D9" w:rsidR="00BE77FC" w:rsidRPr="008765B2" w:rsidRDefault="008765B2" w:rsidP="008765B2">
            <w:pPr>
              <w:jc w:val="center"/>
              <w:rPr>
                <w:rFonts w:ascii="Calibri" w:hAnsi="Calibri"/>
                <w:bCs/>
                <w:sz w:val="22"/>
                <w:szCs w:val="22"/>
              </w:rPr>
            </w:pPr>
            <w:r w:rsidRPr="008765B2">
              <w:rPr>
                <w:rFonts w:ascii="Calibri" w:hAnsi="Calibri"/>
                <w:bCs/>
                <w:sz w:val="22"/>
                <w:szCs w:val="22"/>
              </w:rPr>
              <w:t>molekulaardiagnostika</w:t>
            </w:r>
          </w:p>
        </w:tc>
        <w:tc>
          <w:tcPr>
            <w:tcW w:w="4818" w:type="dxa"/>
            <w:gridSpan w:val="2"/>
            <w:tcBorders>
              <w:top w:val="single" w:sz="4" w:space="0" w:color="auto"/>
              <w:left w:val="single" w:sz="4" w:space="0" w:color="auto"/>
              <w:bottom w:val="single" w:sz="4" w:space="0" w:color="auto"/>
              <w:right w:val="single" w:sz="4" w:space="0" w:color="auto"/>
            </w:tcBorders>
            <w:shd w:val="clear" w:color="auto" w:fill="auto"/>
          </w:tcPr>
          <w:p w14:paraId="7B794E2C" w14:textId="1AE450F4" w:rsidR="00BE77FC" w:rsidRPr="008765B2" w:rsidRDefault="008765B2" w:rsidP="00192381">
            <w:pPr>
              <w:jc w:val="center"/>
              <w:rPr>
                <w:rFonts w:ascii="Calibri" w:hAnsi="Calibri"/>
                <w:bCs/>
                <w:sz w:val="22"/>
                <w:szCs w:val="22"/>
              </w:rPr>
            </w:pPr>
            <w:r w:rsidRPr="008765B2">
              <w:rPr>
                <w:rFonts w:ascii="Calibri" w:hAnsi="Calibri"/>
                <w:bCs/>
                <w:sz w:val="22"/>
                <w:szCs w:val="22"/>
              </w:rPr>
              <w:t>Bioanalüütik, tase 6 molekulaardiagnostika</w:t>
            </w:r>
          </w:p>
        </w:tc>
      </w:tr>
      <w:tr w:rsidR="00BE77FC" w:rsidRPr="002322A6" w14:paraId="6A24184E" w14:textId="77777777" w:rsidTr="00455165">
        <w:trPr>
          <w:trHeight w:val="270"/>
        </w:trPr>
        <w:tc>
          <w:tcPr>
            <w:tcW w:w="4646" w:type="dxa"/>
            <w:tcBorders>
              <w:top w:val="single" w:sz="4" w:space="0" w:color="auto"/>
              <w:left w:val="single" w:sz="4" w:space="0" w:color="auto"/>
              <w:right w:val="single" w:sz="4" w:space="0" w:color="auto"/>
            </w:tcBorders>
            <w:shd w:val="clear" w:color="auto" w:fill="auto"/>
          </w:tcPr>
          <w:p w14:paraId="53F78CAF" w14:textId="2A98EE7C" w:rsidR="00BE77FC" w:rsidRPr="008765B2" w:rsidRDefault="008765B2" w:rsidP="008765B2">
            <w:pPr>
              <w:jc w:val="center"/>
              <w:rPr>
                <w:rFonts w:ascii="Calibri" w:hAnsi="Calibri"/>
                <w:bCs/>
                <w:sz w:val="22"/>
                <w:szCs w:val="22"/>
              </w:rPr>
            </w:pPr>
            <w:r w:rsidRPr="008765B2">
              <w:rPr>
                <w:rFonts w:ascii="Calibri" w:hAnsi="Calibri"/>
                <w:bCs/>
                <w:sz w:val="22"/>
                <w:szCs w:val="22"/>
              </w:rPr>
              <w:t>geneetilised analüüsid</w:t>
            </w:r>
          </w:p>
        </w:tc>
        <w:tc>
          <w:tcPr>
            <w:tcW w:w="4818" w:type="dxa"/>
            <w:gridSpan w:val="2"/>
            <w:tcBorders>
              <w:top w:val="single" w:sz="4" w:space="0" w:color="auto"/>
              <w:left w:val="single" w:sz="4" w:space="0" w:color="auto"/>
              <w:right w:val="single" w:sz="4" w:space="0" w:color="auto"/>
            </w:tcBorders>
            <w:shd w:val="clear" w:color="auto" w:fill="auto"/>
          </w:tcPr>
          <w:p w14:paraId="5ADCF807" w14:textId="7055AB5F" w:rsidR="00BE77FC" w:rsidRPr="008765B2" w:rsidRDefault="008765B2" w:rsidP="00192381">
            <w:pPr>
              <w:jc w:val="center"/>
              <w:rPr>
                <w:rFonts w:ascii="Calibri" w:hAnsi="Calibri"/>
                <w:bCs/>
                <w:sz w:val="22"/>
                <w:szCs w:val="22"/>
              </w:rPr>
            </w:pPr>
            <w:r w:rsidRPr="008765B2">
              <w:rPr>
                <w:rFonts w:ascii="Calibri" w:hAnsi="Calibri"/>
                <w:bCs/>
                <w:sz w:val="22"/>
                <w:szCs w:val="22"/>
              </w:rPr>
              <w:t>Bioanalüütik, tase 6 geneetilised analüüsid</w:t>
            </w:r>
          </w:p>
        </w:tc>
      </w:tr>
      <w:tr w:rsidR="00BE77FC" w:rsidRPr="002322A6" w14:paraId="5044EDC8" w14:textId="77777777" w:rsidTr="008765B2">
        <w:trPr>
          <w:trHeight w:val="270"/>
        </w:trPr>
        <w:tc>
          <w:tcPr>
            <w:tcW w:w="4646" w:type="dxa"/>
            <w:tcBorders>
              <w:top w:val="single" w:sz="4" w:space="0" w:color="auto"/>
              <w:left w:val="single" w:sz="4" w:space="0" w:color="auto"/>
              <w:bottom w:val="single" w:sz="4" w:space="0" w:color="auto"/>
              <w:right w:val="single" w:sz="4" w:space="0" w:color="auto"/>
            </w:tcBorders>
            <w:shd w:val="clear" w:color="auto" w:fill="auto"/>
          </w:tcPr>
          <w:p w14:paraId="114A2B30" w14:textId="0990F531" w:rsidR="00BE77FC" w:rsidRPr="008765B2" w:rsidRDefault="008765B2" w:rsidP="008765B2">
            <w:pPr>
              <w:jc w:val="center"/>
              <w:rPr>
                <w:rFonts w:ascii="Calibri" w:hAnsi="Calibri"/>
                <w:bCs/>
                <w:sz w:val="22"/>
                <w:szCs w:val="22"/>
              </w:rPr>
            </w:pPr>
            <w:r w:rsidRPr="008765B2">
              <w:rPr>
                <w:rFonts w:ascii="Calibri" w:hAnsi="Calibri"/>
                <w:bCs/>
                <w:sz w:val="22"/>
                <w:szCs w:val="22"/>
              </w:rPr>
              <w:t>histoloogia</w:t>
            </w:r>
          </w:p>
        </w:tc>
        <w:tc>
          <w:tcPr>
            <w:tcW w:w="4818" w:type="dxa"/>
            <w:gridSpan w:val="2"/>
            <w:tcBorders>
              <w:top w:val="single" w:sz="4" w:space="0" w:color="auto"/>
              <w:left w:val="single" w:sz="4" w:space="0" w:color="auto"/>
              <w:bottom w:val="single" w:sz="4" w:space="0" w:color="auto"/>
              <w:right w:val="single" w:sz="4" w:space="0" w:color="auto"/>
            </w:tcBorders>
            <w:shd w:val="clear" w:color="auto" w:fill="auto"/>
          </w:tcPr>
          <w:p w14:paraId="65678ACE" w14:textId="05C9EF6B" w:rsidR="00BE77FC" w:rsidRPr="008765B2" w:rsidRDefault="008765B2" w:rsidP="00192381">
            <w:pPr>
              <w:jc w:val="center"/>
              <w:rPr>
                <w:rFonts w:ascii="Calibri" w:hAnsi="Calibri"/>
                <w:bCs/>
                <w:sz w:val="22"/>
                <w:szCs w:val="22"/>
              </w:rPr>
            </w:pPr>
            <w:r w:rsidRPr="008765B2">
              <w:rPr>
                <w:rFonts w:ascii="Calibri" w:hAnsi="Calibri"/>
                <w:bCs/>
                <w:sz w:val="22"/>
                <w:szCs w:val="22"/>
              </w:rPr>
              <w:t>Bioanalüütik, tase 6 histoloogia</w:t>
            </w:r>
          </w:p>
        </w:tc>
      </w:tr>
      <w:tr w:rsidR="008765B2" w:rsidRPr="002322A6" w14:paraId="2257B014" w14:textId="77777777" w:rsidTr="00455165">
        <w:trPr>
          <w:trHeight w:val="270"/>
        </w:trPr>
        <w:tc>
          <w:tcPr>
            <w:tcW w:w="4646" w:type="dxa"/>
            <w:tcBorders>
              <w:top w:val="single" w:sz="4" w:space="0" w:color="auto"/>
              <w:left w:val="single" w:sz="4" w:space="0" w:color="auto"/>
              <w:right w:val="single" w:sz="4" w:space="0" w:color="auto"/>
            </w:tcBorders>
            <w:shd w:val="clear" w:color="auto" w:fill="auto"/>
          </w:tcPr>
          <w:p w14:paraId="481C1765" w14:textId="2931023C" w:rsidR="008765B2" w:rsidRPr="008765B2" w:rsidRDefault="00FC23DB" w:rsidP="008765B2">
            <w:pPr>
              <w:jc w:val="center"/>
              <w:rPr>
                <w:rFonts w:ascii="Calibri" w:hAnsi="Calibri"/>
                <w:bCs/>
                <w:sz w:val="22"/>
                <w:szCs w:val="22"/>
              </w:rPr>
            </w:pPr>
            <w:proofErr w:type="spellStart"/>
            <w:r w:rsidRPr="00FC23DB">
              <w:rPr>
                <w:rFonts w:ascii="Calibri" w:hAnsi="Calibri"/>
                <w:bCs/>
                <w:sz w:val="22"/>
                <w:szCs w:val="22"/>
              </w:rPr>
              <w:t>voolutsütomeetria</w:t>
            </w:r>
            <w:proofErr w:type="spellEnd"/>
          </w:p>
        </w:tc>
        <w:tc>
          <w:tcPr>
            <w:tcW w:w="4818" w:type="dxa"/>
            <w:gridSpan w:val="2"/>
            <w:tcBorders>
              <w:top w:val="single" w:sz="4" w:space="0" w:color="auto"/>
              <w:left w:val="single" w:sz="4" w:space="0" w:color="auto"/>
              <w:right w:val="single" w:sz="4" w:space="0" w:color="auto"/>
            </w:tcBorders>
            <w:shd w:val="clear" w:color="auto" w:fill="auto"/>
          </w:tcPr>
          <w:p w14:paraId="78BA68E9" w14:textId="2C0D319B" w:rsidR="008765B2" w:rsidRPr="008765B2" w:rsidRDefault="00FC23DB" w:rsidP="00192381">
            <w:pPr>
              <w:jc w:val="center"/>
              <w:rPr>
                <w:rFonts w:ascii="Calibri" w:hAnsi="Calibri"/>
                <w:bCs/>
                <w:sz w:val="22"/>
                <w:szCs w:val="22"/>
              </w:rPr>
            </w:pPr>
            <w:r w:rsidRPr="00FC23DB">
              <w:rPr>
                <w:rFonts w:ascii="Calibri" w:hAnsi="Calibri"/>
                <w:bCs/>
                <w:sz w:val="22"/>
                <w:szCs w:val="22"/>
              </w:rPr>
              <w:t xml:space="preserve">Bioanalüütik, tase </w:t>
            </w:r>
            <w:r>
              <w:rPr>
                <w:rFonts w:ascii="Calibri" w:hAnsi="Calibri"/>
                <w:bCs/>
                <w:sz w:val="22"/>
                <w:szCs w:val="22"/>
              </w:rPr>
              <w:t xml:space="preserve">6 </w:t>
            </w:r>
            <w:proofErr w:type="spellStart"/>
            <w:r w:rsidRPr="00FC23DB">
              <w:rPr>
                <w:rFonts w:ascii="Calibri" w:hAnsi="Calibri"/>
                <w:bCs/>
                <w:sz w:val="22"/>
                <w:szCs w:val="22"/>
              </w:rPr>
              <w:t>voolutsütomeetria</w:t>
            </w:r>
            <w:proofErr w:type="spellEnd"/>
          </w:p>
        </w:tc>
      </w:tr>
      <w:tr w:rsidR="008765B2" w:rsidRPr="002322A6" w14:paraId="7DEA1F39" w14:textId="77777777" w:rsidTr="00455165">
        <w:trPr>
          <w:trHeight w:val="270"/>
        </w:trPr>
        <w:tc>
          <w:tcPr>
            <w:tcW w:w="4646" w:type="dxa"/>
            <w:tcBorders>
              <w:top w:val="single" w:sz="4" w:space="0" w:color="auto"/>
              <w:left w:val="single" w:sz="4" w:space="0" w:color="auto"/>
              <w:right w:val="single" w:sz="4" w:space="0" w:color="auto"/>
            </w:tcBorders>
            <w:shd w:val="clear" w:color="auto" w:fill="auto"/>
          </w:tcPr>
          <w:p w14:paraId="0316B2E7" w14:textId="279F8728" w:rsidR="008765B2" w:rsidRPr="008765B2" w:rsidRDefault="00BD5878" w:rsidP="008765B2">
            <w:pPr>
              <w:jc w:val="center"/>
              <w:rPr>
                <w:rFonts w:ascii="Calibri" w:hAnsi="Calibri"/>
                <w:bCs/>
                <w:sz w:val="22"/>
                <w:szCs w:val="22"/>
              </w:rPr>
            </w:pPr>
            <w:r w:rsidRPr="00BD5878">
              <w:rPr>
                <w:rFonts w:ascii="Calibri" w:hAnsi="Calibri"/>
                <w:bCs/>
                <w:sz w:val="22"/>
                <w:szCs w:val="22"/>
              </w:rPr>
              <w:t>koesobivus</w:t>
            </w:r>
          </w:p>
        </w:tc>
        <w:tc>
          <w:tcPr>
            <w:tcW w:w="4818" w:type="dxa"/>
            <w:gridSpan w:val="2"/>
            <w:tcBorders>
              <w:top w:val="single" w:sz="4" w:space="0" w:color="auto"/>
              <w:left w:val="single" w:sz="4" w:space="0" w:color="auto"/>
              <w:right w:val="single" w:sz="4" w:space="0" w:color="auto"/>
            </w:tcBorders>
            <w:shd w:val="clear" w:color="auto" w:fill="auto"/>
          </w:tcPr>
          <w:p w14:paraId="18D9FDCB" w14:textId="4289C819" w:rsidR="008765B2" w:rsidRPr="008765B2" w:rsidRDefault="00BD5878" w:rsidP="00192381">
            <w:pPr>
              <w:jc w:val="center"/>
              <w:rPr>
                <w:rFonts w:ascii="Calibri" w:hAnsi="Calibri"/>
                <w:bCs/>
                <w:sz w:val="22"/>
                <w:szCs w:val="22"/>
              </w:rPr>
            </w:pPr>
            <w:r w:rsidRPr="00BD5878">
              <w:rPr>
                <w:rFonts w:ascii="Calibri" w:hAnsi="Calibri"/>
                <w:bCs/>
                <w:sz w:val="22"/>
                <w:szCs w:val="22"/>
              </w:rPr>
              <w:t>Bioanalüütik, tase 6</w:t>
            </w:r>
            <w:r>
              <w:rPr>
                <w:rFonts w:ascii="Calibri" w:hAnsi="Calibri"/>
                <w:bCs/>
                <w:sz w:val="22"/>
                <w:szCs w:val="22"/>
              </w:rPr>
              <w:t xml:space="preserve"> </w:t>
            </w:r>
            <w:r w:rsidRPr="00BD5878">
              <w:rPr>
                <w:rFonts w:ascii="Calibri" w:hAnsi="Calibri"/>
                <w:bCs/>
                <w:sz w:val="22"/>
                <w:szCs w:val="22"/>
              </w:rPr>
              <w:t>koesobivus</w:t>
            </w:r>
          </w:p>
        </w:tc>
      </w:tr>
      <w:tr w:rsidR="008765B2" w:rsidRPr="002322A6" w14:paraId="093AFA6D" w14:textId="77777777" w:rsidTr="00455165">
        <w:trPr>
          <w:trHeight w:val="270"/>
        </w:trPr>
        <w:tc>
          <w:tcPr>
            <w:tcW w:w="4646" w:type="dxa"/>
            <w:tcBorders>
              <w:top w:val="single" w:sz="4" w:space="0" w:color="auto"/>
              <w:left w:val="single" w:sz="4" w:space="0" w:color="auto"/>
              <w:right w:val="single" w:sz="4" w:space="0" w:color="auto"/>
            </w:tcBorders>
            <w:shd w:val="clear" w:color="auto" w:fill="auto"/>
          </w:tcPr>
          <w:p w14:paraId="794AB0DE" w14:textId="2CA56EAF" w:rsidR="008765B2" w:rsidRPr="008765B2" w:rsidRDefault="00BD5878" w:rsidP="008765B2">
            <w:pPr>
              <w:jc w:val="center"/>
              <w:rPr>
                <w:rFonts w:ascii="Calibri" w:hAnsi="Calibri"/>
                <w:bCs/>
                <w:sz w:val="22"/>
                <w:szCs w:val="22"/>
              </w:rPr>
            </w:pPr>
            <w:proofErr w:type="spellStart"/>
            <w:r w:rsidRPr="00BD5878">
              <w:rPr>
                <w:rFonts w:ascii="Calibri" w:hAnsi="Calibri"/>
                <w:bCs/>
                <w:sz w:val="22"/>
                <w:szCs w:val="22"/>
              </w:rPr>
              <w:t>immuunhematoloogia</w:t>
            </w:r>
            <w:proofErr w:type="spellEnd"/>
          </w:p>
        </w:tc>
        <w:tc>
          <w:tcPr>
            <w:tcW w:w="4818" w:type="dxa"/>
            <w:gridSpan w:val="2"/>
            <w:tcBorders>
              <w:top w:val="single" w:sz="4" w:space="0" w:color="auto"/>
              <w:left w:val="single" w:sz="4" w:space="0" w:color="auto"/>
              <w:right w:val="single" w:sz="4" w:space="0" w:color="auto"/>
            </w:tcBorders>
            <w:shd w:val="clear" w:color="auto" w:fill="auto"/>
          </w:tcPr>
          <w:p w14:paraId="417038AC" w14:textId="1D5FB023" w:rsidR="008765B2" w:rsidRPr="008765B2" w:rsidRDefault="00BD5878" w:rsidP="00192381">
            <w:pPr>
              <w:jc w:val="center"/>
              <w:rPr>
                <w:rFonts w:ascii="Calibri" w:hAnsi="Calibri"/>
                <w:bCs/>
                <w:sz w:val="22"/>
                <w:szCs w:val="22"/>
              </w:rPr>
            </w:pPr>
            <w:r w:rsidRPr="00BD5878">
              <w:rPr>
                <w:rFonts w:ascii="Calibri" w:hAnsi="Calibri"/>
                <w:bCs/>
                <w:sz w:val="22"/>
                <w:szCs w:val="22"/>
              </w:rPr>
              <w:t>Bioanalüütik, tase 6</w:t>
            </w:r>
            <w:r>
              <w:rPr>
                <w:rFonts w:ascii="Calibri" w:hAnsi="Calibri"/>
                <w:bCs/>
                <w:sz w:val="22"/>
                <w:szCs w:val="22"/>
              </w:rPr>
              <w:t xml:space="preserve"> </w:t>
            </w:r>
            <w:proofErr w:type="spellStart"/>
            <w:r w:rsidRPr="00BD5878">
              <w:rPr>
                <w:rFonts w:ascii="Calibri" w:hAnsi="Calibri"/>
                <w:bCs/>
                <w:sz w:val="22"/>
                <w:szCs w:val="22"/>
              </w:rPr>
              <w:t>immuunhematoloogia</w:t>
            </w:r>
            <w:proofErr w:type="spellEnd"/>
          </w:p>
        </w:tc>
      </w:tr>
      <w:tr w:rsidR="008765B2" w:rsidRPr="002322A6" w14:paraId="3EA07727" w14:textId="77777777" w:rsidTr="000E1862">
        <w:trPr>
          <w:trHeight w:val="270"/>
        </w:trPr>
        <w:tc>
          <w:tcPr>
            <w:tcW w:w="4646" w:type="dxa"/>
            <w:tcBorders>
              <w:top w:val="single" w:sz="4" w:space="0" w:color="auto"/>
              <w:left w:val="single" w:sz="4" w:space="0" w:color="auto"/>
              <w:bottom w:val="single" w:sz="4" w:space="0" w:color="auto"/>
              <w:right w:val="single" w:sz="4" w:space="0" w:color="auto"/>
            </w:tcBorders>
            <w:shd w:val="clear" w:color="auto" w:fill="auto"/>
          </w:tcPr>
          <w:p w14:paraId="1717D992" w14:textId="5D0B35DE" w:rsidR="008765B2" w:rsidRPr="008765B2" w:rsidRDefault="003E0E69" w:rsidP="008765B2">
            <w:pPr>
              <w:jc w:val="center"/>
              <w:rPr>
                <w:rFonts w:ascii="Calibri" w:hAnsi="Calibri"/>
                <w:bCs/>
                <w:sz w:val="22"/>
                <w:szCs w:val="22"/>
              </w:rPr>
            </w:pPr>
            <w:r w:rsidRPr="003E0E69">
              <w:rPr>
                <w:rFonts w:ascii="Calibri" w:hAnsi="Calibri"/>
                <w:bCs/>
                <w:sz w:val="22"/>
                <w:szCs w:val="22"/>
              </w:rPr>
              <w:t>mikrobioloogia</w:t>
            </w:r>
          </w:p>
        </w:tc>
        <w:tc>
          <w:tcPr>
            <w:tcW w:w="4818" w:type="dxa"/>
            <w:gridSpan w:val="2"/>
            <w:tcBorders>
              <w:top w:val="single" w:sz="4" w:space="0" w:color="auto"/>
              <w:left w:val="single" w:sz="4" w:space="0" w:color="auto"/>
              <w:bottom w:val="single" w:sz="4" w:space="0" w:color="auto"/>
              <w:right w:val="single" w:sz="4" w:space="0" w:color="auto"/>
            </w:tcBorders>
            <w:shd w:val="clear" w:color="auto" w:fill="auto"/>
          </w:tcPr>
          <w:p w14:paraId="0902771E" w14:textId="3BF24A35" w:rsidR="008765B2" w:rsidRPr="008765B2" w:rsidRDefault="003E0E69" w:rsidP="00192381">
            <w:pPr>
              <w:jc w:val="center"/>
              <w:rPr>
                <w:rFonts w:ascii="Calibri" w:hAnsi="Calibri"/>
                <w:bCs/>
                <w:sz w:val="22"/>
                <w:szCs w:val="22"/>
              </w:rPr>
            </w:pPr>
            <w:r w:rsidRPr="003E0E69">
              <w:rPr>
                <w:rFonts w:ascii="Calibri" w:hAnsi="Calibri"/>
                <w:bCs/>
                <w:sz w:val="22"/>
                <w:szCs w:val="22"/>
              </w:rPr>
              <w:t>Bioanalüütik, tase 6</w:t>
            </w:r>
            <w:r>
              <w:rPr>
                <w:rFonts w:ascii="Calibri" w:hAnsi="Calibri"/>
                <w:bCs/>
                <w:sz w:val="22"/>
                <w:szCs w:val="22"/>
              </w:rPr>
              <w:t xml:space="preserve"> </w:t>
            </w:r>
            <w:r w:rsidRPr="003E0E69">
              <w:rPr>
                <w:rFonts w:ascii="Calibri" w:hAnsi="Calibri"/>
                <w:bCs/>
                <w:sz w:val="22"/>
                <w:szCs w:val="22"/>
              </w:rPr>
              <w:t>mikrobioloogia</w:t>
            </w:r>
          </w:p>
        </w:tc>
      </w:tr>
      <w:tr w:rsidR="000E1862" w:rsidRPr="002322A6" w14:paraId="21B55CDC" w14:textId="77777777" w:rsidTr="000E1862">
        <w:trPr>
          <w:trHeight w:val="270"/>
        </w:trPr>
        <w:tc>
          <w:tcPr>
            <w:tcW w:w="4646" w:type="dxa"/>
            <w:tcBorders>
              <w:top w:val="single" w:sz="4" w:space="0" w:color="auto"/>
              <w:left w:val="single" w:sz="4" w:space="0" w:color="auto"/>
              <w:bottom w:val="single" w:sz="4" w:space="0" w:color="auto"/>
              <w:right w:val="single" w:sz="4" w:space="0" w:color="auto"/>
            </w:tcBorders>
            <w:shd w:val="clear" w:color="auto" w:fill="auto"/>
          </w:tcPr>
          <w:p w14:paraId="51DD8921" w14:textId="62C75D93" w:rsidR="000E1862" w:rsidRPr="003E0E69" w:rsidRDefault="000E1862" w:rsidP="008765B2">
            <w:pPr>
              <w:jc w:val="center"/>
              <w:rPr>
                <w:rFonts w:ascii="Calibri" w:hAnsi="Calibri"/>
                <w:bCs/>
                <w:sz w:val="22"/>
                <w:szCs w:val="22"/>
              </w:rPr>
            </w:pPr>
            <w:proofErr w:type="spellStart"/>
            <w:r w:rsidRPr="000E1862">
              <w:rPr>
                <w:rFonts w:ascii="Calibri" w:hAnsi="Calibri"/>
                <w:bCs/>
                <w:sz w:val="22"/>
                <w:szCs w:val="22"/>
              </w:rPr>
              <w:t>hematomorfoloogia</w:t>
            </w:r>
            <w:proofErr w:type="spellEnd"/>
          </w:p>
        </w:tc>
        <w:tc>
          <w:tcPr>
            <w:tcW w:w="4818" w:type="dxa"/>
            <w:gridSpan w:val="2"/>
            <w:tcBorders>
              <w:top w:val="single" w:sz="4" w:space="0" w:color="auto"/>
              <w:left w:val="single" w:sz="4" w:space="0" w:color="auto"/>
              <w:bottom w:val="single" w:sz="4" w:space="0" w:color="auto"/>
              <w:right w:val="single" w:sz="4" w:space="0" w:color="auto"/>
            </w:tcBorders>
            <w:shd w:val="clear" w:color="auto" w:fill="auto"/>
          </w:tcPr>
          <w:p w14:paraId="3AE29686" w14:textId="10BBC8F8" w:rsidR="000E1862" w:rsidRPr="003E0E69" w:rsidRDefault="000E1862" w:rsidP="00192381">
            <w:pPr>
              <w:jc w:val="center"/>
              <w:rPr>
                <w:rFonts w:ascii="Calibri" w:hAnsi="Calibri"/>
                <w:bCs/>
                <w:sz w:val="22"/>
                <w:szCs w:val="22"/>
              </w:rPr>
            </w:pPr>
            <w:r w:rsidRPr="000E1862">
              <w:rPr>
                <w:rFonts w:ascii="Calibri" w:hAnsi="Calibri"/>
                <w:bCs/>
                <w:sz w:val="22"/>
                <w:szCs w:val="22"/>
              </w:rPr>
              <w:t>Bioanalüütik, tase 6</w:t>
            </w:r>
            <w:r>
              <w:rPr>
                <w:rFonts w:ascii="Calibri" w:hAnsi="Calibri"/>
                <w:bCs/>
                <w:sz w:val="22"/>
                <w:szCs w:val="22"/>
              </w:rPr>
              <w:t xml:space="preserve"> </w:t>
            </w:r>
            <w:proofErr w:type="spellStart"/>
            <w:r w:rsidRPr="000E1862">
              <w:rPr>
                <w:rFonts w:ascii="Calibri" w:hAnsi="Calibri"/>
                <w:bCs/>
                <w:sz w:val="22"/>
                <w:szCs w:val="22"/>
              </w:rPr>
              <w:t>hematomorfoloogia</w:t>
            </w:r>
            <w:proofErr w:type="spellEnd"/>
          </w:p>
        </w:tc>
      </w:tr>
      <w:tr w:rsidR="000E1862" w:rsidRPr="002322A6" w14:paraId="39EC78B0" w14:textId="77777777" w:rsidTr="00455165">
        <w:trPr>
          <w:trHeight w:val="270"/>
        </w:trPr>
        <w:tc>
          <w:tcPr>
            <w:tcW w:w="4646" w:type="dxa"/>
            <w:tcBorders>
              <w:top w:val="single" w:sz="4" w:space="0" w:color="auto"/>
              <w:left w:val="single" w:sz="4" w:space="0" w:color="auto"/>
              <w:right w:val="single" w:sz="4" w:space="0" w:color="auto"/>
            </w:tcBorders>
            <w:shd w:val="clear" w:color="auto" w:fill="auto"/>
          </w:tcPr>
          <w:p w14:paraId="37D1C7D2" w14:textId="34881FAD" w:rsidR="000E1862" w:rsidRPr="003E0E69" w:rsidRDefault="00517FF0" w:rsidP="008765B2">
            <w:pPr>
              <w:jc w:val="center"/>
              <w:rPr>
                <w:rFonts w:ascii="Calibri" w:hAnsi="Calibri"/>
                <w:bCs/>
                <w:sz w:val="22"/>
                <w:szCs w:val="22"/>
              </w:rPr>
            </w:pPr>
            <w:r w:rsidRPr="00517FF0">
              <w:rPr>
                <w:rFonts w:ascii="Calibri" w:hAnsi="Calibri"/>
                <w:bCs/>
                <w:sz w:val="22"/>
                <w:szCs w:val="22"/>
              </w:rPr>
              <w:t>immunoloogia</w:t>
            </w:r>
          </w:p>
        </w:tc>
        <w:tc>
          <w:tcPr>
            <w:tcW w:w="4818" w:type="dxa"/>
            <w:gridSpan w:val="2"/>
            <w:tcBorders>
              <w:top w:val="single" w:sz="4" w:space="0" w:color="auto"/>
              <w:left w:val="single" w:sz="4" w:space="0" w:color="auto"/>
              <w:right w:val="single" w:sz="4" w:space="0" w:color="auto"/>
            </w:tcBorders>
            <w:shd w:val="clear" w:color="auto" w:fill="auto"/>
          </w:tcPr>
          <w:p w14:paraId="05EB962A" w14:textId="1035522D" w:rsidR="000E1862" w:rsidRPr="003E0E69" w:rsidRDefault="00517FF0" w:rsidP="00192381">
            <w:pPr>
              <w:jc w:val="center"/>
              <w:rPr>
                <w:rFonts w:ascii="Calibri" w:hAnsi="Calibri"/>
                <w:bCs/>
                <w:sz w:val="22"/>
                <w:szCs w:val="22"/>
              </w:rPr>
            </w:pPr>
            <w:r w:rsidRPr="00517FF0">
              <w:rPr>
                <w:rFonts w:ascii="Calibri" w:hAnsi="Calibri"/>
                <w:bCs/>
                <w:sz w:val="22"/>
                <w:szCs w:val="22"/>
              </w:rPr>
              <w:t>Bioanalüütik, tase 6</w:t>
            </w:r>
            <w:r>
              <w:rPr>
                <w:rFonts w:ascii="Calibri" w:hAnsi="Calibri"/>
                <w:bCs/>
                <w:sz w:val="22"/>
                <w:szCs w:val="22"/>
              </w:rPr>
              <w:t xml:space="preserve"> </w:t>
            </w:r>
            <w:r w:rsidRPr="00517FF0">
              <w:rPr>
                <w:rFonts w:ascii="Calibri" w:hAnsi="Calibri"/>
                <w:bCs/>
                <w:sz w:val="22"/>
                <w:szCs w:val="22"/>
              </w:rPr>
              <w:t>immunoloogia</w:t>
            </w:r>
          </w:p>
        </w:tc>
      </w:tr>
    </w:tbl>
    <w:p w14:paraId="551ECF52" w14:textId="77777777" w:rsidR="00AF7D6B" w:rsidRPr="00AF7D6B" w:rsidRDefault="00AF7D6B" w:rsidP="00AF7D6B">
      <w:pPr>
        <w:rPr>
          <w:vanish/>
        </w:rPr>
      </w:pPr>
    </w:p>
    <w:p w14:paraId="1A046923" w14:textId="77777777" w:rsidR="003307F0" w:rsidRDefault="003307F0" w:rsidP="003307F0"/>
    <w:p w14:paraId="6C735879" w14:textId="77777777" w:rsidR="00294235" w:rsidRDefault="00E27826" w:rsidP="00E27826">
      <w:pPr>
        <w:jc w:val="center"/>
      </w:pPr>
      <w:r>
        <w:br w:type="page"/>
      </w:r>
    </w:p>
    <w:p w14:paraId="20160D80" w14:textId="77777777" w:rsidR="00996D46" w:rsidRDefault="00996D46" w:rsidP="00E27826">
      <w:pPr>
        <w:jc w:val="center"/>
        <w:rPr>
          <w:rFonts w:ascii="Calibri" w:hAnsi="Calibri"/>
          <w:b/>
          <w:color w:val="FF0000"/>
          <w:sz w:val="28"/>
          <w:szCs w:val="28"/>
        </w:rPr>
      </w:pPr>
      <w:proofErr w:type="spellStart"/>
      <w:r w:rsidRPr="00B9734F">
        <w:rPr>
          <w:rFonts w:ascii="Calibri" w:hAnsi="Calibri"/>
          <w:b/>
          <w:color w:val="FF0000"/>
          <w:sz w:val="28"/>
          <w:szCs w:val="28"/>
        </w:rPr>
        <w:lastRenderedPageBreak/>
        <w:t>A-osa</w:t>
      </w:r>
      <w:proofErr w:type="spellEnd"/>
    </w:p>
    <w:p w14:paraId="09109E93" w14:textId="77777777" w:rsidR="00996D46" w:rsidRDefault="00561F57" w:rsidP="00996D46">
      <w:pPr>
        <w:jc w:val="center"/>
        <w:rPr>
          <w:rFonts w:ascii="Calibri" w:hAnsi="Calibri"/>
          <w:b/>
          <w:color w:val="FF0000"/>
          <w:sz w:val="28"/>
          <w:szCs w:val="28"/>
        </w:rPr>
      </w:pPr>
      <w:r>
        <w:rPr>
          <w:rFonts w:ascii="Calibri" w:hAnsi="Calibri"/>
          <w:b/>
          <w:color w:val="FF0000"/>
          <w:sz w:val="28"/>
          <w:szCs w:val="28"/>
        </w:rPr>
        <w:t>TÖÖ KIRJELDUS</w:t>
      </w:r>
    </w:p>
    <w:p w14:paraId="5DA03448" w14:textId="77777777" w:rsidR="00E861FA" w:rsidRDefault="00E861FA" w:rsidP="00E861FA"/>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E861FA" w14:paraId="0EF09C38" w14:textId="77777777" w:rsidTr="00E861FA">
        <w:tc>
          <w:tcPr>
            <w:tcW w:w="9356" w:type="dxa"/>
            <w:shd w:val="clear" w:color="auto" w:fill="FFFFCC"/>
          </w:tcPr>
          <w:p w14:paraId="6602A7EA" w14:textId="1B559E53" w:rsidR="00E861FA" w:rsidRPr="00AF7D6B" w:rsidRDefault="00E861FA" w:rsidP="00E861FA">
            <w:pPr>
              <w:rPr>
                <w:b/>
                <w:sz w:val="22"/>
                <w:szCs w:val="22"/>
              </w:rPr>
            </w:pPr>
            <w:r w:rsidRPr="00AF7D6B">
              <w:rPr>
                <w:rFonts w:ascii="Calibri" w:hAnsi="Calibri"/>
                <w:b/>
                <w:sz w:val="22"/>
                <w:szCs w:val="22"/>
              </w:rPr>
              <w:t>A.1</w:t>
            </w:r>
            <w:r w:rsidR="005E3D3B">
              <w:rPr>
                <w:rFonts w:ascii="Calibri" w:hAnsi="Calibri"/>
                <w:b/>
                <w:sz w:val="22"/>
                <w:szCs w:val="22"/>
              </w:rPr>
              <w:t>.</w:t>
            </w:r>
            <w:r w:rsidRPr="00AF7D6B">
              <w:rPr>
                <w:rFonts w:ascii="Calibri" w:hAnsi="Calibri"/>
                <w:b/>
                <w:sz w:val="22"/>
                <w:szCs w:val="22"/>
              </w:rPr>
              <w:t xml:space="preserve"> Töö kirjeldus</w:t>
            </w:r>
          </w:p>
        </w:tc>
      </w:tr>
      <w:tr w:rsidR="00E861FA" w14:paraId="3EB2C791" w14:textId="77777777" w:rsidTr="00E861FA">
        <w:tc>
          <w:tcPr>
            <w:tcW w:w="9356" w:type="dxa"/>
            <w:shd w:val="clear" w:color="auto" w:fill="auto"/>
          </w:tcPr>
          <w:p w14:paraId="48D2D158" w14:textId="77777777" w:rsidR="0025413A" w:rsidRPr="0025413A" w:rsidRDefault="0025413A" w:rsidP="0025413A">
            <w:pPr>
              <w:rPr>
                <w:rFonts w:ascii="Calibri" w:hAnsi="Calibri"/>
                <w:iCs/>
                <w:sz w:val="22"/>
                <w:szCs w:val="22"/>
              </w:rPr>
            </w:pPr>
            <w:r w:rsidRPr="0025413A">
              <w:rPr>
                <w:rFonts w:ascii="Calibri" w:hAnsi="Calibri"/>
                <w:iCs/>
                <w:sz w:val="22"/>
                <w:szCs w:val="22"/>
              </w:rPr>
              <w:t>Bioanalüütik on spetsialist, kes töötab laborites, kus uuritakse organismi seisundit ning organite, kudede, rakkude, molekulide ehitust ja funktsiooni, mikrobioloogilist kooslust ja inimorganismi mõjutavaid tegureid. Bioanalüütiku töö on teha tõenduspõhisele meditsiinile toetuvaid laboriuuringuid, mis väljendavad patsiendi tervislikku seisundit.</w:t>
            </w:r>
          </w:p>
          <w:p w14:paraId="5AB60B1D" w14:textId="77777777" w:rsidR="0025413A" w:rsidRPr="0025413A" w:rsidRDefault="0025413A" w:rsidP="0025413A">
            <w:pPr>
              <w:rPr>
                <w:rFonts w:ascii="Calibri" w:hAnsi="Calibri"/>
                <w:iCs/>
                <w:sz w:val="22"/>
                <w:szCs w:val="22"/>
              </w:rPr>
            </w:pPr>
            <w:r w:rsidRPr="0025413A">
              <w:rPr>
                <w:rFonts w:ascii="Calibri" w:hAnsi="Calibri"/>
                <w:iCs/>
                <w:sz w:val="22"/>
                <w:szCs w:val="22"/>
              </w:rPr>
              <w:t xml:space="preserve">Bioanalüütiku töö on analüüsiprotsessi </w:t>
            </w:r>
            <w:proofErr w:type="spellStart"/>
            <w:r w:rsidRPr="0025413A">
              <w:rPr>
                <w:rFonts w:ascii="Calibri" w:hAnsi="Calibri"/>
                <w:iCs/>
                <w:sz w:val="22"/>
                <w:szCs w:val="22"/>
              </w:rPr>
              <w:t>preanalüütilise</w:t>
            </w:r>
            <w:proofErr w:type="spellEnd"/>
            <w:r w:rsidRPr="0025413A">
              <w:rPr>
                <w:rFonts w:ascii="Calibri" w:hAnsi="Calibri"/>
                <w:iCs/>
                <w:sz w:val="22"/>
                <w:szCs w:val="22"/>
              </w:rPr>
              <w:t xml:space="preserve"> etapi haldamine, klientide informeerimine ning nõustamine </w:t>
            </w:r>
            <w:proofErr w:type="spellStart"/>
            <w:r w:rsidRPr="0025413A">
              <w:rPr>
                <w:rFonts w:ascii="Calibri" w:hAnsi="Calibri"/>
                <w:iCs/>
                <w:sz w:val="22"/>
                <w:szCs w:val="22"/>
              </w:rPr>
              <w:t>preanalüütilistes</w:t>
            </w:r>
            <w:proofErr w:type="spellEnd"/>
            <w:r w:rsidRPr="0025413A">
              <w:rPr>
                <w:rFonts w:ascii="Calibri" w:hAnsi="Calibri"/>
                <w:iCs/>
                <w:sz w:val="22"/>
                <w:szCs w:val="22"/>
              </w:rPr>
              <w:t xml:space="preserve"> küsimustes, analüütiliste mõõtmiste ja tehniliste protseduuride tegemine ja haldamine, iseseisvalt rutiinse laboriuuringu lõpetamine ja uuringu tulemuse väljastamine, vastutades isiklikult selle kvaliteedi eest. </w:t>
            </w:r>
          </w:p>
          <w:p w14:paraId="14D531D4" w14:textId="77777777" w:rsidR="0025413A" w:rsidRPr="0025413A" w:rsidRDefault="0025413A" w:rsidP="0025413A">
            <w:pPr>
              <w:rPr>
                <w:rFonts w:ascii="Calibri" w:hAnsi="Calibri"/>
                <w:iCs/>
                <w:sz w:val="22"/>
                <w:szCs w:val="22"/>
              </w:rPr>
            </w:pPr>
            <w:r w:rsidRPr="0025413A">
              <w:rPr>
                <w:rFonts w:ascii="Calibri" w:hAnsi="Calibri"/>
                <w:iCs/>
                <w:sz w:val="22"/>
                <w:szCs w:val="22"/>
              </w:rPr>
              <w:t>Bioanalüütiku töö on mitmekesine, sõltudes labori spetsiifikast. Bioanalüütik teeb koostööd nii laboritöötajate kui ka teiste valdkondade töötajatega. Ta arendab tööalaseid teadmisi läbi pideva kutsealase arengu.</w:t>
            </w:r>
          </w:p>
          <w:p w14:paraId="51E540C5" w14:textId="77777777" w:rsidR="0025413A" w:rsidRPr="0025413A" w:rsidRDefault="0025413A" w:rsidP="0025413A">
            <w:pPr>
              <w:rPr>
                <w:rFonts w:ascii="Calibri" w:hAnsi="Calibri"/>
                <w:iCs/>
                <w:sz w:val="22"/>
                <w:szCs w:val="22"/>
              </w:rPr>
            </w:pPr>
          </w:p>
          <w:p w14:paraId="62F2AC97" w14:textId="77777777" w:rsidR="0025413A" w:rsidRPr="0025413A" w:rsidRDefault="0025413A" w:rsidP="0025413A">
            <w:pPr>
              <w:rPr>
                <w:rFonts w:ascii="Calibri" w:hAnsi="Calibri"/>
                <w:iCs/>
                <w:sz w:val="22"/>
                <w:szCs w:val="22"/>
              </w:rPr>
            </w:pPr>
            <w:r w:rsidRPr="0025413A">
              <w:rPr>
                <w:rFonts w:ascii="Calibri" w:hAnsi="Calibri"/>
                <w:iCs/>
                <w:sz w:val="22"/>
                <w:szCs w:val="22"/>
              </w:rPr>
              <w:t>Bioanalüütik puutub oma töös kokku bioloogiliste materjalide, keemiliste ainete ja füüsikaliste ohuteguritega. Töö eeldab kaitseriietuse ja isikukaitsevahendite kasutamist. Tööga on seotud nakkus- ja kemikaalioht.</w:t>
            </w:r>
          </w:p>
          <w:p w14:paraId="12D413B2" w14:textId="77777777" w:rsidR="0025413A" w:rsidRPr="0025413A" w:rsidRDefault="0025413A" w:rsidP="0025413A">
            <w:pPr>
              <w:rPr>
                <w:rFonts w:ascii="Calibri" w:hAnsi="Calibri"/>
                <w:iCs/>
                <w:sz w:val="22"/>
                <w:szCs w:val="22"/>
              </w:rPr>
            </w:pPr>
          </w:p>
          <w:p w14:paraId="6D044A49" w14:textId="77777777" w:rsidR="0025413A" w:rsidRPr="0025413A" w:rsidRDefault="0025413A" w:rsidP="0025413A">
            <w:pPr>
              <w:rPr>
                <w:rFonts w:ascii="Calibri" w:hAnsi="Calibri"/>
                <w:iCs/>
                <w:sz w:val="22"/>
                <w:szCs w:val="22"/>
              </w:rPr>
            </w:pPr>
            <w:r w:rsidRPr="0025413A">
              <w:rPr>
                <w:rFonts w:ascii="Calibri" w:hAnsi="Calibri"/>
                <w:iCs/>
                <w:sz w:val="22"/>
                <w:szCs w:val="22"/>
              </w:rPr>
              <w:t xml:space="preserve">Bioanalüütiku töövahendid on meditsiinilabori seadmed ja tarvikud, arvutid ja </w:t>
            </w:r>
            <w:proofErr w:type="spellStart"/>
            <w:r w:rsidRPr="0025413A">
              <w:rPr>
                <w:rFonts w:ascii="Calibri" w:hAnsi="Calibri"/>
                <w:iCs/>
                <w:sz w:val="22"/>
                <w:szCs w:val="22"/>
              </w:rPr>
              <w:t>infosüsteemid</w:t>
            </w:r>
            <w:proofErr w:type="spellEnd"/>
            <w:r w:rsidRPr="0025413A">
              <w:rPr>
                <w:rFonts w:ascii="Calibri" w:hAnsi="Calibri"/>
                <w:iCs/>
                <w:sz w:val="22"/>
                <w:szCs w:val="22"/>
              </w:rPr>
              <w:t>.</w:t>
            </w:r>
          </w:p>
          <w:p w14:paraId="58A2BC51" w14:textId="77777777" w:rsidR="0025413A" w:rsidRPr="0025413A" w:rsidRDefault="0025413A" w:rsidP="0025413A">
            <w:pPr>
              <w:rPr>
                <w:rFonts w:ascii="Calibri" w:hAnsi="Calibri"/>
                <w:iCs/>
                <w:sz w:val="22"/>
                <w:szCs w:val="22"/>
              </w:rPr>
            </w:pPr>
          </w:p>
          <w:p w14:paraId="761F5B8B" w14:textId="77777777" w:rsidR="0025413A" w:rsidRPr="0025413A" w:rsidRDefault="0025413A" w:rsidP="0025413A">
            <w:pPr>
              <w:rPr>
                <w:rFonts w:ascii="Calibri" w:hAnsi="Calibri"/>
                <w:iCs/>
                <w:sz w:val="22"/>
                <w:szCs w:val="22"/>
              </w:rPr>
            </w:pPr>
            <w:r w:rsidRPr="0025413A">
              <w:rPr>
                <w:rFonts w:ascii="Calibri" w:hAnsi="Calibri"/>
                <w:iCs/>
                <w:sz w:val="22"/>
                <w:szCs w:val="22"/>
              </w:rPr>
              <w:t>Bioanalüütiku töö eeldab pingetaluvust, korrektsust, täpsust, kohusetundlikkust, analüüsi-, koostöö-,  õpi- ja vastutusvõimet.</w:t>
            </w:r>
          </w:p>
          <w:p w14:paraId="2C07E7D2" w14:textId="77777777" w:rsidR="0025413A" w:rsidRPr="0025413A" w:rsidRDefault="0025413A" w:rsidP="0025413A">
            <w:pPr>
              <w:rPr>
                <w:rFonts w:ascii="Calibri" w:hAnsi="Calibri"/>
                <w:iCs/>
                <w:sz w:val="22"/>
                <w:szCs w:val="22"/>
              </w:rPr>
            </w:pPr>
          </w:p>
          <w:p w14:paraId="465534BC" w14:textId="77777777" w:rsidR="0025413A" w:rsidRPr="0025413A" w:rsidRDefault="0025413A" w:rsidP="0025413A">
            <w:pPr>
              <w:rPr>
                <w:rFonts w:ascii="Calibri" w:hAnsi="Calibri"/>
                <w:iCs/>
                <w:sz w:val="22"/>
                <w:szCs w:val="22"/>
              </w:rPr>
            </w:pPr>
            <w:r w:rsidRPr="0025413A">
              <w:rPr>
                <w:rFonts w:ascii="Calibri" w:hAnsi="Calibri"/>
                <w:iCs/>
                <w:sz w:val="22"/>
                <w:szCs w:val="22"/>
              </w:rPr>
              <w:t>Bioanalüütiku kutsealal on kolm kutset:</w:t>
            </w:r>
          </w:p>
          <w:p w14:paraId="4DD4FB25" w14:textId="77777777" w:rsidR="0025413A" w:rsidRPr="0025413A" w:rsidRDefault="0025413A" w:rsidP="0025413A">
            <w:pPr>
              <w:rPr>
                <w:rFonts w:ascii="Calibri" w:hAnsi="Calibri"/>
                <w:iCs/>
                <w:sz w:val="22"/>
                <w:szCs w:val="22"/>
              </w:rPr>
            </w:pPr>
            <w:r w:rsidRPr="0025413A">
              <w:rPr>
                <w:rFonts w:ascii="Calibri" w:hAnsi="Calibri"/>
                <w:iCs/>
                <w:sz w:val="22"/>
                <w:szCs w:val="22"/>
              </w:rPr>
              <w:t xml:space="preserve">Esmataseme </w:t>
            </w:r>
            <w:proofErr w:type="spellStart"/>
            <w:r w:rsidRPr="0025413A">
              <w:rPr>
                <w:rFonts w:ascii="Calibri" w:hAnsi="Calibri"/>
                <w:iCs/>
                <w:sz w:val="22"/>
                <w:szCs w:val="22"/>
              </w:rPr>
              <w:t>bioanalüütik</w:t>
            </w:r>
            <w:proofErr w:type="spellEnd"/>
            <w:r w:rsidRPr="0025413A">
              <w:rPr>
                <w:rFonts w:ascii="Calibri" w:hAnsi="Calibri"/>
                <w:iCs/>
                <w:sz w:val="22"/>
                <w:szCs w:val="22"/>
              </w:rPr>
              <w:t>, tase 6 on saanud kutsealase ettevalmistuse asumaks tööle tervishoiulaborisse ja tema töö on kvaliteetsete laboriuuringute tegemine, patsientide/klientide juhendamine ja ettevalmistamine laborianalüüsideks, patsiendi/kliendi turvalisuse tagamine laboris ja analüüside tegemisel, kutsealase koostöö korraldamine teiste spetsialistidega, laboritöö ja selle kvaliteedi arendamine.</w:t>
            </w:r>
          </w:p>
          <w:p w14:paraId="7EB39507" w14:textId="77777777" w:rsidR="0025413A" w:rsidRPr="0025413A" w:rsidRDefault="0025413A" w:rsidP="0025413A">
            <w:pPr>
              <w:rPr>
                <w:rFonts w:ascii="Calibri" w:hAnsi="Calibri"/>
                <w:iCs/>
                <w:sz w:val="22"/>
                <w:szCs w:val="22"/>
              </w:rPr>
            </w:pPr>
            <w:r w:rsidRPr="0025413A">
              <w:rPr>
                <w:rFonts w:ascii="Calibri" w:hAnsi="Calibri"/>
                <w:iCs/>
                <w:sz w:val="22"/>
                <w:szCs w:val="22"/>
              </w:rPr>
              <w:t>Bioanalüütik, tase 6 on töökogemusega spetsialist, kes lisaks eelpool toodule vajadusel koolitab ja juhendab kolleege ja praktikante.</w:t>
            </w:r>
          </w:p>
          <w:p w14:paraId="53DA8308" w14:textId="77777777" w:rsidR="003972FA" w:rsidRDefault="0025413A" w:rsidP="0025413A">
            <w:pPr>
              <w:rPr>
                <w:rFonts w:ascii="Calibri" w:hAnsi="Calibri"/>
                <w:iCs/>
                <w:sz w:val="22"/>
                <w:szCs w:val="22"/>
              </w:rPr>
            </w:pPr>
            <w:r w:rsidRPr="0025413A">
              <w:rPr>
                <w:rFonts w:ascii="Calibri" w:hAnsi="Calibri"/>
                <w:iCs/>
                <w:sz w:val="22"/>
                <w:szCs w:val="22"/>
              </w:rPr>
              <w:t>Bioanalüütik, tase 7 on töökogemusega spetsialist, kes lisaks tervishoiulabori uuringutele tegeleb labori arendustegevusega, osaleb uute meetodite väljatöötamisel ja katsetamisel ning nõustab ja koolitab tervishoiutöötajaid.</w:t>
            </w:r>
          </w:p>
          <w:p w14:paraId="6F6FB8B9" w14:textId="77777777" w:rsidR="0025413A" w:rsidRDefault="0025413A" w:rsidP="0025413A">
            <w:pPr>
              <w:rPr>
                <w:rFonts w:ascii="Calibri" w:hAnsi="Calibri"/>
                <w:iCs/>
                <w:sz w:val="22"/>
                <w:szCs w:val="22"/>
              </w:rPr>
            </w:pPr>
          </w:p>
          <w:p w14:paraId="352A8460" w14:textId="77777777" w:rsidR="0025413A" w:rsidRDefault="0025413A" w:rsidP="0025413A">
            <w:pPr>
              <w:rPr>
                <w:rFonts w:ascii="Calibri" w:hAnsi="Calibri"/>
                <w:iCs/>
                <w:sz w:val="22"/>
                <w:szCs w:val="22"/>
              </w:rPr>
            </w:pPr>
            <w:r w:rsidRPr="0025413A">
              <w:rPr>
                <w:rFonts w:ascii="Calibri" w:hAnsi="Calibri"/>
                <w:iCs/>
                <w:sz w:val="22"/>
                <w:szCs w:val="22"/>
              </w:rPr>
              <w:t xml:space="preserve">Käesolevas standardis kirjeldatakse 6. taseme </w:t>
            </w:r>
            <w:proofErr w:type="spellStart"/>
            <w:r w:rsidRPr="0025413A">
              <w:rPr>
                <w:rFonts w:ascii="Calibri" w:hAnsi="Calibri"/>
                <w:iCs/>
                <w:sz w:val="22"/>
                <w:szCs w:val="22"/>
              </w:rPr>
              <w:t>bioanalüütiku</w:t>
            </w:r>
            <w:proofErr w:type="spellEnd"/>
            <w:r w:rsidRPr="0025413A">
              <w:rPr>
                <w:rFonts w:ascii="Calibri" w:hAnsi="Calibri"/>
                <w:iCs/>
                <w:sz w:val="22"/>
                <w:szCs w:val="22"/>
              </w:rPr>
              <w:t xml:space="preserve"> töökompetentse.</w:t>
            </w:r>
          </w:p>
          <w:p w14:paraId="5C9441F2" w14:textId="2E8554EA" w:rsidR="0025413A" w:rsidRPr="0025413A" w:rsidRDefault="0025413A" w:rsidP="0025413A">
            <w:pPr>
              <w:rPr>
                <w:rFonts w:ascii="Calibri" w:hAnsi="Calibri"/>
                <w:iCs/>
                <w:sz w:val="22"/>
                <w:szCs w:val="22"/>
              </w:rPr>
            </w:pPr>
          </w:p>
        </w:tc>
      </w:tr>
      <w:tr w:rsidR="00116699" w14:paraId="3EB93FC6" w14:textId="77777777" w:rsidTr="00520BDC">
        <w:tc>
          <w:tcPr>
            <w:tcW w:w="9356" w:type="dxa"/>
            <w:shd w:val="clear" w:color="auto" w:fill="FFFFCC"/>
          </w:tcPr>
          <w:p w14:paraId="4E08B29E" w14:textId="17081374" w:rsidR="00116699" w:rsidRPr="00AF7D6B" w:rsidRDefault="00116699" w:rsidP="00116699">
            <w:pPr>
              <w:rPr>
                <w:rFonts w:ascii="Calibri" w:hAnsi="Calibri"/>
                <w:b/>
                <w:sz w:val="22"/>
                <w:szCs w:val="22"/>
              </w:rPr>
            </w:pPr>
            <w:r w:rsidRPr="00AF7D6B">
              <w:rPr>
                <w:rFonts w:ascii="Calibri" w:hAnsi="Calibri"/>
                <w:b/>
                <w:sz w:val="22"/>
                <w:szCs w:val="22"/>
              </w:rPr>
              <w:t>A.</w:t>
            </w:r>
            <w:r w:rsidR="00A677EE">
              <w:rPr>
                <w:rFonts w:ascii="Calibri" w:hAnsi="Calibri"/>
                <w:b/>
                <w:sz w:val="22"/>
                <w:szCs w:val="22"/>
              </w:rPr>
              <w:t>2</w:t>
            </w:r>
            <w:r w:rsidR="005E3D3B">
              <w:rPr>
                <w:rFonts w:ascii="Calibri" w:hAnsi="Calibri"/>
                <w:b/>
                <w:sz w:val="22"/>
                <w:szCs w:val="22"/>
              </w:rPr>
              <w:t>.</w:t>
            </w:r>
            <w:r w:rsidRPr="00AF7D6B">
              <w:rPr>
                <w:rFonts w:ascii="Calibri" w:hAnsi="Calibri"/>
                <w:b/>
                <w:sz w:val="22"/>
                <w:szCs w:val="22"/>
              </w:rPr>
              <w:t xml:space="preserve"> Tööosad</w:t>
            </w:r>
          </w:p>
        </w:tc>
      </w:tr>
      <w:tr w:rsidR="00116699" w14:paraId="2F5EA121" w14:textId="77777777" w:rsidTr="00520BDC">
        <w:tc>
          <w:tcPr>
            <w:tcW w:w="9356" w:type="dxa"/>
            <w:shd w:val="clear" w:color="auto" w:fill="auto"/>
          </w:tcPr>
          <w:p w14:paraId="794366F7" w14:textId="77777777" w:rsidR="00434861" w:rsidRPr="00434861" w:rsidRDefault="00434861" w:rsidP="00434861">
            <w:pPr>
              <w:rPr>
                <w:rFonts w:ascii="Calibri" w:hAnsi="Calibri"/>
                <w:sz w:val="22"/>
                <w:szCs w:val="22"/>
              </w:rPr>
            </w:pPr>
            <w:r w:rsidRPr="00434861">
              <w:rPr>
                <w:rFonts w:ascii="Calibri" w:hAnsi="Calibri"/>
                <w:sz w:val="22"/>
                <w:szCs w:val="22"/>
              </w:rPr>
              <w:t>A.2.1  Laboriuuringute läbiviimine</w:t>
            </w:r>
          </w:p>
          <w:p w14:paraId="29D203A0" w14:textId="77777777" w:rsidR="00434861" w:rsidRPr="00434861" w:rsidRDefault="00434861" w:rsidP="00434861">
            <w:pPr>
              <w:rPr>
                <w:rFonts w:ascii="Calibri" w:hAnsi="Calibri"/>
                <w:sz w:val="22"/>
                <w:szCs w:val="22"/>
              </w:rPr>
            </w:pPr>
            <w:r w:rsidRPr="00434861">
              <w:rPr>
                <w:rFonts w:ascii="Calibri" w:hAnsi="Calibri"/>
                <w:sz w:val="22"/>
                <w:szCs w:val="22"/>
              </w:rPr>
              <w:t>A.2.2  Laboritöö korraldamine ja tegemine</w:t>
            </w:r>
          </w:p>
          <w:p w14:paraId="78E1C832" w14:textId="77777777" w:rsidR="00434861" w:rsidRPr="00434861" w:rsidRDefault="00434861" w:rsidP="00434861">
            <w:pPr>
              <w:rPr>
                <w:rFonts w:ascii="Calibri" w:hAnsi="Calibri"/>
                <w:sz w:val="22"/>
                <w:szCs w:val="22"/>
              </w:rPr>
            </w:pPr>
            <w:r w:rsidRPr="00434861">
              <w:rPr>
                <w:rFonts w:ascii="Calibri" w:hAnsi="Calibri"/>
                <w:sz w:val="22"/>
                <w:szCs w:val="22"/>
              </w:rPr>
              <w:t>A.2.3  Uute laborimeetodite või -uuringute väljatöötamisel ja kohandamisel osalemine</w:t>
            </w:r>
          </w:p>
          <w:p w14:paraId="08CA136A" w14:textId="77777777" w:rsidR="00434861" w:rsidRPr="00434861" w:rsidRDefault="00434861" w:rsidP="00434861">
            <w:pPr>
              <w:rPr>
                <w:rFonts w:ascii="Calibri" w:hAnsi="Calibri"/>
                <w:sz w:val="22"/>
                <w:szCs w:val="22"/>
              </w:rPr>
            </w:pPr>
            <w:r w:rsidRPr="00434861">
              <w:rPr>
                <w:rFonts w:ascii="Calibri" w:hAnsi="Calibri"/>
                <w:sz w:val="22"/>
                <w:szCs w:val="22"/>
              </w:rPr>
              <w:t>A.2.4  Laboriuuringute kvaliteedi tagamine</w:t>
            </w:r>
          </w:p>
          <w:p w14:paraId="4D757D8E" w14:textId="4B5776B0" w:rsidR="00116699" w:rsidRPr="00391E74" w:rsidRDefault="00434861" w:rsidP="00434861">
            <w:pPr>
              <w:rPr>
                <w:rFonts w:ascii="Calibri" w:hAnsi="Calibri"/>
                <w:sz w:val="22"/>
                <w:szCs w:val="22"/>
              </w:rPr>
            </w:pPr>
            <w:r w:rsidRPr="00434861">
              <w:rPr>
                <w:rFonts w:ascii="Calibri" w:hAnsi="Calibri"/>
                <w:sz w:val="22"/>
                <w:szCs w:val="22"/>
              </w:rPr>
              <w:t>A.2.5  Tervishoiutöötajate koolitamine ja juhendamine</w:t>
            </w:r>
          </w:p>
        </w:tc>
      </w:tr>
      <w:tr w:rsidR="00A677EE" w:rsidRPr="00D00D22" w14:paraId="61489926" w14:textId="77777777" w:rsidTr="00A677EE">
        <w:tc>
          <w:tcPr>
            <w:tcW w:w="9356" w:type="dxa"/>
            <w:shd w:val="clear" w:color="auto" w:fill="FFFFCC"/>
          </w:tcPr>
          <w:p w14:paraId="042D84B4" w14:textId="12253BE4" w:rsidR="00A677EE" w:rsidRDefault="00A677EE" w:rsidP="00A677EE">
            <w:pPr>
              <w:rPr>
                <w:rFonts w:ascii="Calibri" w:hAnsi="Calibri"/>
                <w:b/>
                <w:sz w:val="22"/>
                <w:szCs w:val="22"/>
              </w:rPr>
            </w:pPr>
            <w:r>
              <w:rPr>
                <w:rFonts w:ascii="Calibri" w:hAnsi="Calibri"/>
                <w:b/>
                <w:sz w:val="22"/>
                <w:szCs w:val="22"/>
              </w:rPr>
              <w:t>A.3</w:t>
            </w:r>
            <w:r w:rsidR="00D544C8">
              <w:rPr>
                <w:rFonts w:ascii="Calibri" w:hAnsi="Calibri"/>
                <w:b/>
                <w:sz w:val="22"/>
                <w:szCs w:val="22"/>
              </w:rPr>
              <w:t>.</w:t>
            </w:r>
            <w:r>
              <w:rPr>
                <w:rFonts w:ascii="Calibri" w:hAnsi="Calibri"/>
                <w:b/>
                <w:sz w:val="22"/>
                <w:szCs w:val="22"/>
              </w:rPr>
              <w:t xml:space="preserve"> Kutsealane ettevalmistus</w:t>
            </w:r>
          </w:p>
        </w:tc>
      </w:tr>
      <w:tr w:rsidR="00A677EE" w:rsidRPr="00D00D22" w14:paraId="74A2E42D" w14:textId="77777777" w:rsidTr="00A677EE">
        <w:tc>
          <w:tcPr>
            <w:tcW w:w="9356" w:type="dxa"/>
            <w:shd w:val="clear" w:color="auto" w:fill="auto"/>
          </w:tcPr>
          <w:p w14:paraId="71B2D504" w14:textId="0E8969DB" w:rsidR="00A677EE" w:rsidRPr="003066C6" w:rsidRDefault="003066C6" w:rsidP="005B4C8E">
            <w:pPr>
              <w:rPr>
                <w:rFonts w:ascii="Calibri" w:hAnsi="Calibri"/>
                <w:bCs/>
                <w:sz w:val="22"/>
                <w:szCs w:val="22"/>
              </w:rPr>
            </w:pPr>
            <w:r w:rsidRPr="003066C6">
              <w:rPr>
                <w:rFonts w:ascii="Calibri" w:hAnsi="Calibri"/>
                <w:bCs/>
                <w:sz w:val="22"/>
                <w:szCs w:val="22"/>
              </w:rPr>
              <w:t>Bioanalüütik on enamasti erialase kõrghariduse ja töökogemusega isik.</w:t>
            </w:r>
          </w:p>
        </w:tc>
      </w:tr>
      <w:tr w:rsidR="00A677EE" w:rsidRPr="00D00D22" w14:paraId="6C777324" w14:textId="77777777" w:rsidTr="00A677EE">
        <w:tc>
          <w:tcPr>
            <w:tcW w:w="9356" w:type="dxa"/>
            <w:shd w:val="clear" w:color="auto" w:fill="FFFFCC"/>
          </w:tcPr>
          <w:p w14:paraId="154E008A" w14:textId="43D5F302" w:rsidR="00A677EE" w:rsidRDefault="00A677EE" w:rsidP="00A677EE">
            <w:pPr>
              <w:rPr>
                <w:rFonts w:ascii="Calibri" w:hAnsi="Calibri"/>
                <w:b/>
                <w:sz w:val="22"/>
                <w:szCs w:val="22"/>
              </w:rPr>
            </w:pPr>
            <w:r>
              <w:rPr>
                <w:rFonts w:ascii="Calibri" w:hAnsi="Calibri"/>
                <w:b/>
                <w:sz w:val="22"/>
                <w:szCs w:val="22"/>
              </w:rPr>
              <w:t>A.4</w:t>
            </w:r>
            <w:r w:rsidR="00D544C8">
              <w:rPr>
                <w:rFonts w:ascii="Calibri" w:hAnsi="Calibri"/>
                <w:b/>
                <w:sz w:val="22"/>
                <w:szCs w:val="22"/>
              </w:rPr>
              <w:t>.</w:t>
            </w:r>
            <w:r>
              <w:rPr>
                <w:rFonts w:ascii="Calibri" w:hAnsi="Calibri"/>
                <w:b/>
                <w:sz w:val="22"/>
                <w:szCs w:val="22"/>
              </w:rPr>
              <w:t xml:space="preserve"> Enamlevinud ametinimetused</w:t>
            </w:r>
          </w:p>
        </w:tc>
      </w:tr>
      <w:tr w:rsidR="00A677EE" w:rsidRPr="00D00D22" w14:paraId="112A62C0" w14:textId="77777777" w:rsidTr="00520BDC">
        <w:tc>
          <w:tcPr>
            <w:tcW w:w="9356" w:type="dxa"/>
            <w:shd w:val="clear" w:color="auto" w:fill="auto"/>
          </w:tcPr>
          <w:p w14:paraId="699B9830" w14:textId="458A15EA" w:rsidR="00A677EE" w:rsidRPr="003066C6" w:rsidRDefault="003066C6" w:rsidP="00A677EE">
            <w:pPr>
              <w:rPr>
                <w:rFonts w:ascii="Calibri" w:hAnsi="Calibri"/>
                <w:iCs/>
                <w:sz w:val="22"/>
                <w:szCs w:val="22"/>
              </w:rPr>
            </w:pPr>
            <w:r w:rsidRPr="003066C6">
              <w:rPr>
                <w:rFonts w:ascii="Calibri" w:hAnsi="Calibri"/>
                <w:iCs/>
                <w:sz w:val="22"/>
                <w:szCs w:val="22"/>
              </w:rPr>
              <w:lastRenderedPageBreak/>
              <w:t>Bioanalüütik.</w:t>
            </w:r>
          </w:p>
        </w:tc>
      </w:tr>
      <w:tr w:rsidR="00A677EE" w:rsidRPr="00D00D22" w14:paraId="2F2FD726" w14:textId="77777777" w:rsidTr="00A677EE">
        <w:tc>
          <w:tcPr>
            <w:tcW w:w="9356" w:type="dxa"/>
            <w:shd w:val="clear" w:color="auto" w:fill="FFFFCC"/>
          </w:tcPr>
          <w:p w14:paraId="02A280B2" w14:textId="7E2976B7" w:rsidR="00A677EE" w:rsidRPr="00AF7D6B" w:rsidRDefault="00A677EE" w:rsidP="00A677EE">
            <w:pPr>
              <w:rPr>
                <w:rFonts w:ascii="Calibri" w:hAnsi="Calibri"/>
                <w:sz w:val="22"/>
                <w:szCs w:val="22"/>
              </w:rPr>
            </w:pPr>
            <w:r>
              <w:rPr>
                <w:rFonts w:ascii="Calibri" w:hAnsi="Calibri"/>
                <w:b/>
                <w:sz w:val="22"/>
                <w:szCs w:val="22"/>
              </w:rPr>
              <w:t>A.5</w:t>
            </w:r>
            <w:r w:rsidR="00D544C8">
              <w:rPr>
                <w:rFonts w:ascii="Calibri" w:hAnsi="Calibri"/>
                <w:b/>
                <w:sz w:val="22"/>
                <w:szCs w:val="22"/>
              </w:rPr>
              <w:t>.</w:t>
            </w:r>
            <w:r w:rsidRPr="00AF7D6B">
              <w:rPr>
                <w:rFonts w:ascii="Calibri" w:hAnsi="Calibri"/>
                <w:b/>
                <w:sz w:val="22"/>
                <w:szCs w:val="22"/>
              </w:rPr>
              <w:t xml:space="preserve"> </w:t>
            </w:r>
            <w:r>
              <w:rPr>
                <w:rFonts w:ascii="Calibri" w:hAnsi="Calibri"/>
                <w:b/>
                <w:sz w:val="22"/>
                <w:szCs w:val="22"/>
              </w:rPr>
              <w:t>Regulatsioonid kutsealal tegutsemiseks</w:t>
            </w:r>
          </w:p>
        </w:tc>
      </w:tr>
      <w:tr w:rsidR="00A677EE" w:rsidRPr="00D00D22" w14:paraId="0E919C46" w14:textId="77777777" w:rsidTr="00520BDC">
        <w:tc>
          <w:tcPr>
            <w:tcW w:w="9356" w:type="dxa"/>
            <w:shd w:val="clear" w:color="auto" w:fill="auto"/>
          </w:tcPr>
          <w:p w14:paraId="78C09142" w14:textId="5CE4A98F" w:rsidR="005B4C8E" w:rsidRPr="00AF7D6B" w:rsidRDefault="003066C6" w:rsidP="005B4C8E">
            <w:pPr>
              <w:rPr>
                <w:rFonts w:ascii="Calibri" w:hAnsi="Calibri"/>
                <w:sz w:val="22"/>
                <w:szCs w:val="22"/>
              </w:rPr>
            </w:pPr>
            <w:r w:rsidRPr="003066C6">
              <w:rPr>
                <w:rFonts w:ascii="Calibri" w:hAnsi="Calibri"/>
                <w:sz w:val="22"/>
                <w:szCs w:val="22"/>
              </w:rPr>
              <w:t>Kutsealal töötamiseks regulatsioonid puuduvad.</w:t>
            </w:r>
          </w:p>
        </w:tc>
      </w:tr>
      <w:tr w:rsidR="00A677EE" w:rsidRPr="00AF7D6B" w14:paraId="329BABE2"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FFFFCC"/>
          </w:tcPr>
          <w:p w14:paraId="72F4C0F7" w14:textId="3413B8A7" w:rsidR="00A677EE" w:rsidRPr="00A677EE" w:rsidRDefault="00A677EE" w:rsidP="00A677EE">
            <w:pPr>
              <w:rPr>
                <w:rFonts w:ascii="Calibri" w:hAnsi="Calibri"/>
                <w:b/>
                <w:sz w:val="22"/>
                <w:szCs w:val="22"/>
              </w:rPr>
            </w:pPr>
            <w:r w:rsidRPr="00A677EE">
              <w:rPr>
                <w:rFonts w:ascii="Calibri" w:hAnsi="Calibri"/>
                <w:b/>
                <w:sz w:val="22"/>
                <w:szCs w:val="22"/>
              </w:rPr>
              <w:t>A</w:t>
            </w:r>
            <w:r>
              <w:rPr>
                <w:rFonts w:ascii="Calibri" w:hAnsi="Calibri"/>
                <w:b/>
                <w:sz w:val="22"/>
                <w:szCs w:val="22"/>
              </w:rPr>
              <w:t>.6</w:t>
            </w:r>
            <w:r w:rsidR="00D544C8">
              <w:rPr>
                <w:rFonts w:ascii="Calibri" w:hAnsi="Calibri"/>
                <w:b/>
                <w:sz w:val="22"/>
                <w:szCs w:val="22"/>
              </w:rPr>
              <w:t>.</w:t>
            </w:r>
            <w:r w:rsidRPr="00A677EE">
              <w:rPr>
                <w:rFonts w:ascii="Calibri" w:hAnsi="Calibri"/>
                <w:b/>
                <w:sz w:val="22"/>
                <w:szCs w:val="22"/>
              </w:rPr>
              <w:t xml:space="preserve"> Tulevikuoskused</w:t>
            </w:r>
          </w:p>
        </w:tc>
      </w:tr>
      <w:tr w:rsidR="00A677EE" w:rsidRPr="00905FD7" w14:paraId="25D4CF5E"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41E9A323" w14:textId="77777777" w:rsidR="003066C6" w:rsidRPr="003066C6" w:rsidRDefault="003066C6" w:rsidP="003066C6">
            <w:pPr>
              <w:rPr>
                <w:rFonts w:ascii="Calibri" w:hAnsi="Calibri"/>
                <w:iCs/>
                <w:sz w:val="22"/>
                <w:szCs w:val="22"/>
              </w:rPr>
            </w:pPr>
            <w:r w:rsidRPr="003066C6">
              <w:rPr>
                <w:rFonts w:ascii="Calibri" w:hAnsi="Calibri"/>
                <w:iCs/>
                <w:sz w:val="22"/>
                <w:szCs w:val="22"/>
              </w:rPr>
              <w:t>Bioanalüütikul tuleb oma töös toime tulla teaduse arenguga nt uued ravimeetodid, ravimid ja nende määramine.  Uuenev tehnoloogia nõuab digioskuste suuremat arendamist. Inimesed muutuvad tervise teadlikumaks ja suurenevad nende ootused teenuse kvaliteedile. Ravikvaliteedi tagamiseks on oluline interprofessionaalse meeskonnatöö jätkuv arendamine.</w:t>
            </w:r>
          </w:p>
          <w:p w14:paraId="191DC32A" w14:textId="3B243C99" w:rsidR="00A677EE" w:rsidRPr="003066C6" w:rsidRDefault="003066C6" w:rsidP="003066C6">
            <w:pPr>
              <w:rPr>
                <w:rFonts w:ascii="Calibri" w:hAnsi="Calibri"/>
                <w:iCs/>
                <w:sz w:val="22"/>
                <w:szCs w:val="22"/>
              </w:rPr>
            </w:pPr>
            <w:r w:rsidRPr="003066C6">
              <w:rPr>
                <w:rFonts w:ascii="Calibri" w:hAnsi="Calibri"/>
                <w:iCs/>
                <w:sz w:val="22"/>
                <w:szCs w:val="22"/>
              </w:rPr>
              <w:t>Seoses rahvastiku vananemisega on märgata tulevikus töömahu olulist kasvu, mistõttu tuleb rohkem tähelepanu pöörata töötaja enda vaimsele ja füüsilisele tervisele.</w:t>
            </w:r>
          </w:p>
        </w:tc>
      </w:tr>
    </w:tbl>
    <w:p w14:paraId="34644592" w14:textId="77777777" w:rsidR="00294235" w:rsidRDefault="00E27826" w:rsidP="00996D46">
      <w:pPr>
        <w:jc w:val="center"/>
        <w:rPr>
          <w:rFonts w:ascii="Calibri" w:hAnsi="Calibri"/>
          <w:b/>
          <w:color w:val="FF0000"/>
          <w:sz w:val="28"/>
          <w:szCs w:val="28"/>
        </w:rPr>
      </w:pPr>
      <w:r>
        <w:rPr>
          <w:rFonts w:ascii="Calibri" w:hAnsi="Calibri"/>
          <w:b/>
          <w:color w:val="FF0000"/>
          <w:sz w:val="28"/>
          <w:szCs w:val="28"/>
        </w:rPr>
        <w:br w:type="page"/>
      </w:r>
    </w:p>
    <w:p w14:paraId="05CDBBD9" w14:textId="77777777" w:rsidR="00996D46" w:rsidRPr="008E4DD8" w:rsidRDefault="00996D46" w:rsidP="00996D46">
      <w:pPr>
        <w:jc w:val="center"/>
        <w:rPr>
          <w:rFonts w:ascii="Calibri" w:hAnsi="Calibri"/>
          <w:b/>
          <w:color w:val="FF0000"/>
          <w:sz w:val="28"/>
          <w:szCs w:val="28"/>
        </w:rPr>
      </w:pPr>
      <w:proofErr w:type="spellStart"/>
      <w:r w:rsidRPr="008E4DD8">
        <w:rPr>
          <w:rFonts w:ascii="Calibri" w:hAnsi="Calibri"/>
          <w:b/>
          <w:color w:val="FF0000"/>
          <w:sz w:val="28"/>
          <w:szCs w:val="28"/>
        </w:rPr>
        <w:lastRenderedPageBreak/>
        <w:t>B-osa</w:t>
      </w:r>
      <w:proofErr w:type="spellEnd"/>
    </w:p>
    <w:p w14:paraId="40AC2416" w14:textId="77777777" w:rsidR="00996D46" w:rsidRDefault="00996D46" w:rsidP="00996D46">
      <w:pPr>
        <w:ind w:left="-284"/>
        <w:jc w:val="center"/>
        <w:rPr>
          <w:rFonts w:ascii="Calibri" w:hAnsi="Calibri"/>
          <w:b/>
          <w:color w:val="FF0000"/>
          <w:sz w:val="28"/>
          <w:szCs w:val="28"/>
        </w:rPr>
      </w:pPr>
      <w:r w:rsidRPr="008E4DD8">
        <w:rPr>
          <w:rFonts w:ascii="Calibri" w:hAnsi="Calibri"/>
          <w:b/>
          <w:color w:val="FF0000"/>
          <w:sz w:val="28"/>
          <w:szCs w:val="28"/>
        </w:rPr>
        <w:t>KOMPETENTSUSNÕUDED</w:t>
      </w:r>
    </w:p>
    <w:p w14:paraId="471F202A" w14:textId="77777777" w:rsidR="006D4025" w:rsidRDefault="006D4025" w:rsidP="009451C8">
      <w:pPr>
        <w:rPr>
          <w:rFonts w:ascii="Calibri" w:hAnsi="Calibri"/>
          <w:b/>
          <w:sz w:val="22"/>
          <w:szCs w:val="22"/>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6D4025" w14:paraId="7B0EBC31" w14:textId="77777777" w:rsidTr="00610B6B">
        <w:tc>
          <w:tcPr>
            <w:tcW w:w="9214" w:type="dxa"/>
            <w:shd w:val="clear" w:color="auto" w:fill="FFFFCC"/>
          </w:tcPr>
          <w:p w14:paraId="1021C852" w14:textId="1CC805EA" w:rsidR="006D4025" w:rsidRPr="00AF7D6B" w:rsidRDefault="00C336D0" w:rsidP="00C336D0">
            <w:pPr>
              <w:rPr>
                <w:rFonts w:ascii="Calibri" w:hAnsi="Calibri"/>
                <w:b/>
                <w:sz w:val="22"/>
                <w:szCs w:val="22"/>
              </w:rPr>
            </w:pPr>
            <w:r>
              <w:rPr>
                <w:rFonts w:ascii="Calibri" w:hAnsi="Calibri"/>
                <w:b/>
                <w:sz w:val="22"/>
                <w:szCs w:val="22"/>
              </w:rPr>
              <w:t>B.</w:t>
            </w:r>
            <w:r w:rsidR="001D7453">
              <w:rPr>
                <w:rFonts w:ascii="Calibri" w:hAnsi="Calibri"/>
                <w:b/>
                <w:sz w:val="22"/>
                <w:szCs w:val="22"/>
              </w:rPr>
              <w:t>1</w:t>
            </w:r>
            <w:r w:rsidR="00D544C8">
              <w:rPr>
                <w:rFonts w:ascii="Calibri" w:hAnsi="Calibri"/>
                <w:b/>
                <w:sz w:val="22"/>
                <w:szCs w:val="22"/>
              </w:rPr>
              <w:t>.</w:t>
            </w:r>
            <w:r>
              <w:rPr>
                <w:rFonts w:ascii="Calibri" w:hAnsi="Calibri"/>
                <w:b/>
                <w:sz w:val="22"/>
                <w:szCs w:val="22"/>
              </w:rPr>
              <w:t xml:space="preserve"> Kutse struktuur</w:t>
            </w:r>
          </w:p>
        </w:tc>
      </w:tr>
      <w:tr w:rsidR="00C233C2" w14:paraId="363E15CF" w14:textId="77777777" w:rsidTr="00610B6B">
        <w:tc>
          <w:tcPr>
            <w:tcW w:w="9214" w:type="dxa"/>
            <w:shd w:val="clear" w:color="auto" w:fill="auto"/>
          </w:tcPr>
          <w:p w14:paraId="5BAFAAFF" w14:textId="385DC78C" w:rsidR="00A700C6" w:rsidRPr="00A700C6" w:rsidRDefault="00A700C6" w:rsidP="00A700C6">
            <w:pPr>
              <w:rPr>
                <w:rFonts w:ascii="Calibri" w:hAnsi="Calibri"/>
                <w:iCs/>
                <w:sz w:val="22"/>
                <w:szCs w:val="22"/>
              </w:rPr>
            </w:pPr>
            <w:r w:rsidRPr="00A700C6">
              <w:rPr>
                <w:rFonts w:ascii="Calibri" w:hAnsi="Calibri"/>
                <w:iCs/>
                <w:sz w:val="22"/>
                <w:szCs w:val="22"/>
              </w:rPr>
              <w:t>Kutse taotlemisel tuleb tõendada kõik kohustuslikud kompetentsid B.3.1-B.3.</w:t>
            </w:r>
            <w:r w:rsidR="00D54972">
              <w:rPr>
                <w:rFonts w:ascii="Calibri" w:hAnsi="Calibri"/>
                <w:iCs/>
                <w:sz w:val="22"/>
                <w:szCs w:val="22"/>
              </w:rPr>
              <w:t xml:space="preserve">5, kutset läbiv kompetents B.3.6 </w:t>
            </w:r>
            <w:r w:rsidRPr="00A700C6">
              <w:rPr>
                <w:rFonts w:ascii="Calibri" w:hAnsi="Calibri"/>
                <w:iCs/>
                <w:sz w:val="22"/>
                <w:szCs w:val="22"/>
              </w:rPr>
              <w:t xml:space="preserve"> ja B.2 </w:t>
            </w:r>
            <w:proofErr w:type="spellStart"/>
            <w:r w:rsidRPr="00A700C6">
              <w:rPr>
                <w:rFonts w:ascii="Calibri" w:hAnsi="Calibri"/>
                <w:iCs/>
                <w:sz w:val="22"/>
                <w:szCs w:val="22"/>
              </w:rPr>
              <w:t>üldoskused</w:t>
            </w:r>
            <w:proofErr w:type="spellEnd"/>
            <w:r w:rsidRPr="00A700C6">
              <w:rPr>
                <w:rFonts w:ascii="Calibri" w:hAnsi="Calibri"/>
                <w:iCs/>
                <w:sz w:val="22"/>
                <w:szCs w:val="22"/>
              </w:rPr>
              <w:t>. Kõik tööosad (kohustuslikud kompetentsid) on spetsialiseerumisega seotud ja kompetentse hinnatakse vastavalt valitud spetsialiseerumisele. Spetsialiseerumine toimub vastavalt labori valdkonnale:</w:t>
            </w:r>
          </w:p>
          <w:p w14:paraId="7D3FE14F" w14:textId="583E2981" w:rsidR="00A700C6" w:rsidRPr="00A700C6" w:rsidRDefault="00A700C6" w:rsidP="00A700C6">
            <w:pPr>
              <w:rPr>
                <w:rFonts w:ascii="Calibri" w:hAnsi="Calibri"/>
                <w:iCs/>
                <w:sz w:val="22"/>
                <w:szCs w:val="22"/>
              </w:rPr>
            </w:pPr>
            <w:r w:rsidRPr="00A700C6">
              <w:rPr>
                <w:rFonts w:ascii="Calibri" w:hAnsi="Calibri"/>
                <w:iCs/>
                <w:sz w:val="22"/>
                <w:szCs w:val="22"/>
              </w:rPr>
              <w:t>•</w:t>
            </w:r>
            <w:r>
              <w:rPr>
                <w:rFonts w:ascii="Calibri" w:hAnsi="Calibri"/>
                <w:iCs/>
                <w:sz w:val="22"/>
                <w:szCs w:val="22"/>
              </w:rPr>
              <w:t xml:space="preserve"> </w:t>
            </w:r>
            <w:proofErr w:type="spellStart"/>
            <w:r w:rsidRPr="00A700C6">
              <w:rPr>
                <w:rFonts w:ascii="Calibri" w:hAnsi="Calibri"/>
                <w:iCs/>
                <w:sz w:val="22"/>
                <w:szCs w:val="22"/>
              </w:rPr>
              <w:t>hematoloogia</w:t>
            </w:r>
            <w:proofErr w:type="spellEnd"/>
            <w:r w:rsidRPr="00A700C6">
              <w:rPr>
                <w:rFonts w:ascii="Calibri" w:hAnsi="Calibri"/>
                <w:iCs/>
                <w:sz w:val="22"/>
                <w:szCs w:val="22"/>
              </w:rPr>
              <w:t>;</w:t>
            </w:r>
          </w:p>
          <w:p w14:paraId="16B38A63" w14:textId="02BC7B2D" w:rsidR="00A700C6" w:rsidRPr="00A700C6" w:rsidRDefault="00A700C6" w:rsidP="00A700C6">
            <w:pPr>
              <w:rPr>
                <w:rFonts w:ascii="Calibri" w:hAnsi="Calibri"/>
                <w:iCs/>
                <w:sz w:val="22"/>
                <w:szCs w:val="22"/>
              </w:rPr>
            </w:pPr>
            <w:r w:rsidRPr="00A700C6">
              <w:rPr>
                <w:rFonts w:ascii="Calibri" w:hAnsi="Calibri"/>
                <w:iCs/>
                <w:sz w:val="22"/>
                <w:szCs w:val="22"/>
              </w:rPr>
              <w:t>•</w:t>
            </w:r>
            <w:r>
              <w:rPr>
                <w:rFonts w:ascii="Calibri" w:hAnsi="Calibri"/>
                <w:iCs/>
                <w:sz w:val="22"/>
                <w:szCs w:val="22"/>
              </w:rPr>
              <w:t xml:space="preserve"> </w:t>
            </w:r>
            <w:r w:rsidRPr="00A700C6">
              <w:rPr>
                <w:rFonts w:ascii="Calibri" w:hAnsi="Calibri"/>
                <w:iCs/>
                <w:sz w:val="22"/>
                <w:szCs w:val="22"/>
              </w:rPr>
              <w:t>kliiniline keemia;</w:t>
            </w:r>
          </w:p>
          <w:p w14:paraId="00D0C705" w14:textId="65A8B201" w:rsidR="00A700C6" w:rsidRPr="00A700C6" w:rsidRDefault="00A700C6" w:rsidP="00A700C6">
            <w:pPr>
              <w:rPr>
                <w:rFonts w:ascii="Calibri" w:hAnsi="Calibri"/>
                <w:iCs/>
                <w:sz w:val="22"/>
                <w:szCs w:val="22"/>
              </w:rPr>
            </w:pPr>
            <w:r w:rsidRPr="00A700C6">
              <w:rPr>
                <w:rFonts w:ascii="Calibri" w:hAnsi="Calibri"/>
                <w:iCs/>
                <w:sz w:val="22"/>
                <w:szCs w:val="22"/>
              </w:rPr>
              <w:t>•</w:t>
            </w:r>
            <w:r>
              <w:rPr>
                <w:rFonts w:ascii="Calibri" w:hAnsi="Calibri"/>
                <w:iCs/>
                <w:sz w:val="22"/>
                <w:szCs w:val="22"/>
              </w:rPr>
              <w:t xml:space="preserve"> </w:t>
            </w:r>
            <w:r w:rsidRPr="00A700C6">
              <w:rPr>
                <w:rFonts w:ascii="Calibri" w:hAnsi="Calibri"/>
                <w:iCs/>
                <w:sz w:val="22"/>
                <w:szCs w:val="22"/>
              </w:rPr>
              <w:t>tsütoloogia;</w:t>
            </w:r>
          </w:p>
          <w:p w14:paraId="646FB021" w14:textId="0D541D63" w:rsidR="00A700C6" w:rsidRPr="00A700C6" w:rsidRDefault="00A700C6" w:rsidP="00A700C6">
            <w:pPr>
              <w:rPr>
                <w:rFonts w:ascii="Calibri" w:hAnsi="Calibri"/>
                <w:iCs/>
                <w:sz w:val="22"/>
                <w:szCs w:val="22"/>
              </w:rPr>
            </w:pPr>
            <w:r w:rsidRPr="00A700C6">
              <w:rPr>
                <w:rFonts w:ascii="Calibri" w:hAnsi="Calibri"/>
                <w:iCs/>
                <w:sz w:val="22"/>
                <w:szCs w:val="22"/>
              </w:rPr>
              <w:t>•</w:t>
            </w:r>
            <w:r>
              <w:rPr>
                <w:rFonts w:ascii="Calibri" w:hAnsi="Calibri"/>
                <w:iCs/>
                <w:sz w:val="22"/>
                <w:szCs w:val="22"/>
              </w:rPr>
              <w:t xml:space="preserve"> </w:t>
            </w:r>
            <w:r w:rsidRPr="00A700C6">
              <w:rPr>
                <w:rFonts w:ascii="Calibri" w:hAnsi="Calibri"/>
                <w:iCs/>
                <w:sz w:val="22"/>
                <w:szCs w:val="22"/>
              </w:rPr>
              <w:t>molekulaardiagnostika;</w:t>
            </w:r>
          </w:p>
          <w:p w14:paraId="2BC4CD5D" w14:textId="3D0814CF" w:rsidR="00A700C6" w:rsidRPr="00A700C6" w:rsidRDefault="00A700C6" w:rsidP="00A700C6">
            <w:pPr>
              <w:rPr>
                <w:rFonts w:ascii="Calibri" w:hAnsi="Calibri"/>
                <w:iCs/>
                <w:sz w:val="22"/>
                <w:szCs w:val="22"/>
              </w:rPr>
            </w:pPr>
            <w:r w:rsidRPr="00A700C6">
              <w:rPr>
                <w:rFonts w:ascii="Calibri" w:hAnsi="Calibri"/>
                <w:iCs/>
                <w:sz w:val="22"/>
                <w:szCs w:val="22"/>
              </w:rPr>
              <w:t>•</w:t>
            </w:r>
            <w:r>
              <w:rPr>
                <w:rFonts w:ascii="Calibri" w:hAnsi="Calibri"/>
                <w:iCs/>
                <w:sz w:val="22"/>
                <w:szCs w:val="22"/>
              </w:rPr>
              <w:t xml:space="preserve"> </w:t>
            </w:r>
            <w:r w:rsidRPr="00A700C6">
              <w:rPr>
                <w:rFonts w:ascii="Calibri" w:hAnsi="Calibri"/>
                <w:iCs/>
                <w:sz w:val="22"/>
                <w:szCs w:val="22"/>
              </w:rPr>
              <w:t>geneetilised analüüsid;</w:t>
            </w:r>
          </w:p>
          <w:p w14:paraId="380732E4" w14:textId="4D506FFE" w:rsidR="00A700C6" w:rsidRPr="00A700C6" w:rsidRDefault="00A700C6" w:rsidP="00A700C6">
            <w:pPr>
              <w:rPr>
                <w:rFonts w:ascii="Calibri" w:hAnsi="Calibri"/>
                <w:iCs/>
                <w:sz w:val="22"/>
                <w:szCs w:val="22"/>
              </w:rPr>
            </w:pPr>
            <w:r w:rsidRPr="00A700C6">
              <w:rPr>
                <w:rFonts w:ascii="Calibri" w:hAnsi="Calibri"/>
                <w:iCs/>
                <w:sz w:val="22"/>
                <w:szCs w:val="22"/>
              </w:rPr>
              <w:t>•</w:t>
            </w:r>
            <w:r>
              <w:rPr>
                <w:rFonts w:ascii="Calibri" w:hAnsi="Calibri"/>
                <w:iCs/>
                <w:sz w:val="22"/>
                <w:szCs w:val="22"/>
              </w:rPr>
              <w:t xml:space="preserve"> </w:t>
            </w:r>
            <w:r w:rsidRPr="00A700C6">
              <w:rPr>
                <w:rFonts w:ascii="Calibri" w:hAnsi="Calibri"/>
                <w:iCs/>
                <w:sz w:val="22"/>
                <w:szCs w:val="22"/>
              </w:rPr>
              <w:t>histoloogia;</w:t>
            </w:r>
          </w:p>
          <w:p w14:paraId="073820F6" w14:textId="713B60A7" w:rsidR="00A700C6" w:rsidRPr="00A700C6" w:rsidRDefault="00A700C6" w:rsidP="00A700C6">
            <w:pPr>
              <w:rPr>
                <w:rFonts w:ascii="Calibri" w:hAnsi="Calibri"/>
                <w:iCs/>
                <w:sz w:val="22"/>
                <w:szCs w:val="22"/>
              </w:rPr>
            </w:pPr>
            <w:r w:rsidRPr="00A700C6">
              <w:rPr>
                <w:rFonts w:ascii="Calibri" w:hAnsi="Calibri"/>
                <w:iCs/>
                <w:sz w:val="22"/>
                <w:szCs w:val="22"/>
              </w:rPr>
              <w:t>•</w:t>
            </w:r>
            <w:r>
              <w:rPr>
                <w:rFonts w:ascii="Calibri" w:hAnsi="Calibri"/>
                <w:iCs/>
                <w:sz w:val="22"/>
                <w:szCs w:val="22"/>
              </w:rPr>
              <w:t xml:space="preserve"> </w:t>
            </w:r>
            <w:proofErr w:type="spellStart"/>
            <w:r w:rsidRPr="00A700C6">
              <w:rPr>
                <w:rFonts w:ascii="Calibri" w:hAnsi="Calibri"/>
                <w:iCs/>
                <w:sz w:val="22"/>
                <w:szCs w:val="22"/>
              </w:rPr>
              <w:t>voolutsütomeetria</w:t>
            </w:r>
            <w:proofErr w:type="spellEnd"/>
            <w:r w:rsidRPr="00A700C6">
              <w:rPr>
                <w:rFonts w:ascii="Calibri" w:hAnsi="Calibri"/>
                <w:iCs/>
                <w:sz w:val="22"/>
                <w:szCs w:val="22"/>
              </w:rPr>
              <w:t>;</w:t>
            </w:r>
          </w:p>
          <w:p w14:paraId="0F551F76" w14:textId="7B4C8027" w:rsidR="00A700C6" w:rsidRPr="00A700C6" w:rsidRDefault="00A700C6" w:rsidP="00A700C6">
            <w:pPr>
              <w:rPr>
                <w:rFonts w:ascii="Calibri" w:hAnsi="Calibri"/>
                <w:iCs/>
                <w:sz w:val="22"/>
                <w:szCs w:val="22"/>
              </w:rPr>
            </w:pPr>
            <w:r w:rsidRPr="00A700C6">
              <w:rPr>
                <w:rFonts w:ascii="Calibri" w:hAnsi="Calibri"/>
                <w:iCs/>
                <w:sz w:val="22"/>
                <w:szCs w:val="22"/>
              </w:rPr>
              <w:t>•</w:t>
            </w:r>
            <w:r>
              <w:rPr>
                <w:rFonts w:ascii="Calibri" w:hAnsi="Calibri"/>
                <w:iCs/>
                <w:sz w:val="22"/>
                <w:szCs w:val="22"/>
              </w:rPr>
              <w:t xml:space="preserve"> </w:t>
            </w:r>
            <w:r w:rsidRPr="00A700C6">
              <w:rPr>
                <w:rFonts w:ascii="Calibri" w:hAnsi="Calibri"/>
                <w:iCs/>
                <w:sz w:val="22"/>
                <w:szCs w:val="22"/>
              </w:rPr>
              <w:t>koesobivus;</w:t>
            </w:r>
          </w:p>
          <w:p w14:paraId="4FA4BE25" w14:textId="02E8107A" w:rsidR="00A700C6" w:rsidRPr="00A700C6" w:rsidRDefault="00A700C6" w:rsidP="00A700C6">
            <w:pPr>
              <w:rPr>
                <w:rFonts w:ascii="Calibri" w:hAnsi="Calibri"/>
                <w:iCs/>
                <w:sz w:val="22"/>
                <w:szCs w:val="22"/>
              </w:rPr>
            </w:pPr>
            <w:r w:rsidRPr="00A700C6">
              <w:rPr>
                <w:rFonts w:ascii="Calibri" w:hAnsi="Calibri"/>
                <w:iCs/>
                <w:sz w:val="22"/>
                <w:szCs w:val="22"/>
              </w:rPr>
              <w:t>•</w:t>
            </w:r>
            <w:r>
              <w:rPr>
                <w:rFonts w:ascii="Calibri" w:hAnsi="Calibri"/>
                <w:iCs/>
                <w:sz w:val="22"/>
                <w:szCs w:val="22"/>
              </w:rPr>
              <w:t xml:space="preserve"> </w:t>
            </w:r>
            <w:proofErr w:type="spellStart"/>
            <w:r w:rsidRPr="00A700C6">
              <w:rPr>
                <w:rFonts w:ascii="Calibri" w:hAnsi="Calibri"/>
                <w:iCs/>
                <w:sz w:val="22"/>
                <w:szCs w:val="22"/>
              </w:rPr>
              <w:t>immuunohematoloogia</w:t>
            </w:r>
            <w:proofErr w:type="spellEnd"/>
            <w:r w:rsidRPr="00A700C6">
              <w:rPr>
                <w:rFonts w:ascii="Calibri" w:hAnsi="Calibri"/>
                <w:iCs/>
                <w:sz w:val="22"/>
                <w:szCs w:val="22"/>
              </w:rPr>
              <w:t>;</w:t>
            </w:r>
          </w:p>
          <w:p w14:paraId="7E1F67D5" w14:textId="1B5CBB28" w:rsidR="00A700C6" w:rsidRPr="00A700C6" w:rsidRDefault="00A700C6" w:rsidP="00A700C6">
            <w:pPr>
              <w:rPr>
                <w:rFonts w:ascii="Calibri" w:hAnsi="Calibri"/>
                <w:iCs/>
                <w:sz w:val="22"/>
                <w:szCs w:val="22"/>
              </w:rPr>
            </w:pPr>
            <w:r w:rsidRPr="00A700C6">
              <w:rPr>
                <w:rFonts w:ascii="Calibri" w:hAnsi="Calibri"/>
                <w:iCs/>
                <w:sz w:val="22"/>
                <w:szCs w:val="22"/>
              </w:rPr>
              <w:t>•</w:t>
            </w:r>
            <w:r>
              <w:rPr>
                <w:rFonts w:ascii="Calibri" w:hAnsi="Calibri"/>
                <w:iCs/>
                <w:sz w:val="22"/>
                <w:szCs w:val="22"/>
              </w:rPr>
              <w:t xml:space="preserve"> </w:t>
            </w:r>
            <w:r w:rsidRPr="00A700C6">
              <w:rPr>
                <w:rFonts w:ascii="Calibri" w:hAnsi="Calibri"/>
                <w:iCs/>
                <w:sz w:val="22"/>
                <w:szCs w:val="22"/>
              </w:rPr>
              <w:t>mikrobioloogia;</w:t>
            </w:r>
          </w:p>
          <w:p w14:paraId="15DF40C8" w14:textId="2F918AD9" w:rsidR="00A700C6" w:rsidRPr="00A700C6" w:rsidRDefault="00A700C6" w:rsidP="00A700C6">
            <w:pPr>
              <w:rPr>
                <w:rFonts w:ascii="Calibri" w:hAnsi="Calibri"/>
                <w:iCs/>
                <w:sz w:val="22"/>
                <w:szCs w:val="22"/>
              </w:rPr>
            </w:pPr>
            <w:r w:rsidRPr="00A700C6">
              <w:rPr>
                <w:rFonts w:ascii="Calibri" w:hAnsi="Calibri"/>
                <w:iCs/>
                <w:sz w:val="22"/>
                <w:szCs w:val="22"/>
              </w:rPr>
              <w:t>•</w:t>
            </w:r>
            <w:r>
              <w:rPr>
                <w:rFonts w:ascii="Calibri" w:hAnsi="Calibri"/>
                <w:iCs/>
                <w:sz w:val="22"/>
                <w:szCs w:val="22"/>
              </w:rPr>
              <w:t xml:space="preserve"> </w:t>
            </w:r>
            <w:proofErr w:type="spellStart"/>
            <w:r w:rsidRPr="00A700C6">
              <w:rPr>
                <w:rFonts w:ascii="Calibri" w:hAnsi="Calibri"/>
                <w:iCs/>
                <w:sz w:val="22"/>
                <w:szCs w:val="22"/>
              </w:rPr>
              <w:t>hematomorfoloogia</w:t>
            </w:r>
            <w:proofErr w:type="spellEnd"/>
            <w:r w:rsidRPr="00A700C6">
              <w:rPr>
                <w:rFonts w:ascii="Calibri" w:hAnsi="Calibri"/>
                <w:iCs/>
                <w:sz w:val="22"/>
                <w:szCs w:val="22"/>
              </w:rPr>
              <w:t>;</w:t>
            </w:r>
          </w:p>
          <w:p w14:paraId="7F568BCC" w14:textId="745C0A97" w:rsidR="0036125E" w:rsidRPr="00B3749B" w:rsidRDefault="00A700C6" w:rsidP="00A700C6">
            <w:pPr>
              <w:rPr>
                <w:rFonts w:ascii="Calibri" w:hAnsi="Calibri"/>
                <w:iCs/>
                <w:sz w:val="22"/>
                <w:szCs w:val="22"/>
              </w:rPr>
            </w:pPr>
            <w:r w:rsidRPr="00A700C6">
              <w:rPr>
                <w:rFonts w:ascii="Calibri" w:hAnsi="Calibri"/>
                <w:iCs/>
                <w:sz w:val="22"/>
                <w:szCs w:val="22"/>
              </w:rPr>
              <w:t>•</w:t>
            </w:r>
            <w:r>
              <w:rPr>
                <w:rFonts w:ascii="Calibri" w:hAnsi="Calibri"/>
                <w:iCs/>
                <w:sz w:val="22"/>
                <w:szCs w:val="22"/>
              </w:rPr>
              <w:t xml:space="preserve"> </w:t>
            </w:r>
            <w:r w:rsidRPr="00A700C6">
              <w:rPr>
                <w:rFonts w:ascii="Calibri" w:hAnsi="Calibri"/>
                <w:iCs/>
                <w:sz w:val="22"/>
                <w:szCs w:val="22"/>
              </w:rPr>
              <w:t>immunoloogia.</w:t>
            </w:r>
          </w:p>
        </w:tc>
      </w:tr>
      <w:tr w:rsidR="00E13815" w14:paraId="7B923830" w14:textId="77777777" w:rsidTr="00610B6B">
        <w:tc>
          <w:tcPr>
            <w:tcW w:w="9214" w:type="dxa"/>
            <w:shd w:val="clear" w:color="auto" w:fill="auto"/>
          </w:tcPr>
          <w:p w14:paraId="25990CF1" w14:textId="1D4612F8" w:rsidR="00E13815" w:rsidRPr="00E13815" w:rsidRDefault="00E13815" w:rsidP="007C2BC8">
            <w:pPr>
              <w:rPr>
                <w:rFonts w:ascii="Calibri" w:hAnsi="Calibri"/>
                <w:b/>
                <w:bCs/>
                <w:iCs/>
                <w:sz w:val="22"/>
                <w:szCs w:val="22"/>
              </w:rPr>
            </w:pPr>
            <w:r w:rsidRPr="00E13815">
              <w:rPr>
                <w:rFonts w:ascii="Calibri" w:hAnsi="Calibri"/>
                <w:b/>
                <w:bCs/>
                <w:iCs/>
                <w:sz w:val="22"/>
                <w:szCs w:val="22"/>
              </w:rPr>
              <w:t>Kvalifikatsiooninõud</w:t>
            </w:r>
            <w:r>
              <w:rPr>
                <w:rFonts w:ascii="Calibri" w:hAnsi="Calibri"/>
                <w:b/>
                <w:bCs/>
                <w:iCs/>
                <w:sz w:val="22"/>
                <w:szCs w:val="22"/>
              </w:rPr>
              <w:t>ed</w:t>
            </w:r>
            <w:r w:rsidRPr="00E13815">
              <w:rPr>
                <w:rFonts w:ascii="Calibri" w:hAnsi="Calibri"/>
                <w:b/>
                <w:bCs/>
                <w:iCs/>
                <w:sz w:val="22"/>
                <w:szCs w:val="22"/>
              </w:rPr>
              <w:t xml:space="preserve"> </w:t>
            </w:r>
            <w:r w:rsidR="00CB3F63" w:rsidRPr="007E254E">
              <w:rPr>
                <w:rFonts w:ascii="Calibri" w:hAnsi="Calibri"/>
                <w:b/>
                <w:bCs/>
                <w:iCs/>
                <w:sz w:val="22"/>
                <w:szCs w:val="22"/>
              </w:rPr>
              <w:t xml:space="preserve">kutse taotlemisel, kutse </w:t>
            </w:r>
            <w:proofErr w:type="spellStart"/>
            <w:r w:rsidR="00CB3F63" w:rsidRPr="007E254E">
              <w:rPr>
                <w:rFonts w:ascii="Calibri" w:hAnsi="Calibri"/>
                <w:b/>
                <w:bCs/>
                <w:iCs/>
                <w:sz w:val="22"/>
                <w:szCs w:val="22"/>
              </w:rPr>
              <w:t>taastõendamisel</w:t>
            </w:r>
            <w:proofErr w:type="spellEnd"/>
          </w:p>
        </w:tc>
      </w:tr>
      <w:tr w:rsidR="00E13815" w14:paraId="6FBBFFFC" w14:textId="77777777" w:rsidTr="00610B6B">
        <w:tc>
          <w:tcPr>
            <w:tcW w:w="9214" w:type="dxa"/>
            <w:shd w:val="clear" w:color="auto" w:fill="auto"/>
          </w:tcPr>
          <w:p w14:paraId="6168BE28" w14:textId="77777777" w:rsidR="0004169D" w:rsidRPr="0004169D" w:rsidRDefault="0004169D" w:rsidP="0004169D">
            <w:pPr>
              <w:rPr>
                <w:rFonts w:ascii="Calibri" w:hAnsi="Calibri"/>
                <w:iCs/>
                <w:sz w:val="22"/>
                <w:szCs w:val="22"/>
              </w:rPr>
            </w:pPr>
            <w:r w:rsidRPr="0004169D">
              <w:rPr>
                <w:rFonts w:ascii="Calibri" w:hAnsi="Calibri"/>
                <w:iCs/>
                <w:sz w:val="22"/>
                <w:szCs w:val="22"/>
              </w:rPr>
              <w:t>1. Kutse taotlemisel:</w:t>
            </w:r>
          </w:p>
          <w:p w14:paraId="0A53EBA3" w14:textId="77777777" w:rsidR="0004169D" w:rsidRPr="0004169D" w:rsidRDefault="0004169D" w:rsidP="0004169D">
            <w:pPr>
              <w:rPr>
                <w:rFonts w:ascii="Calibri" w:hAnsi="Calibri"/>
                <w:iCs/>
                <w:sz w:val="22"/>
                <w:szCs w:val="22"/>
              </w:rPr>
            </w:pPr>
            <w:r w:rsidRPr="0004169D">
              <w:rPr>
                <w:rFonts w:ascii="Calibri" w:hAnsi="Calibri"/>
                <w:iCs/>
                <w:sz w:val="22"/>
                <w:szCs w:val="22"/>
              </w:rPr>
              <w:t xml:space="preserve">1.1. Euroopa Liidus </w:t>
            </w:r>
            <w:proofErr w:type="spellStart"/>
            <w:r w:rsidRPr="0004169D">
              <w:rPr>
                <w:rFonts w:ascii="Calibri" w:hAnsi="Calibri"/>
                <w:iCs/>
                <w:sz w:val="22"/>
                <w:szCs w:val="22"/>
              </w:rPr>
              <w:t>bioanalüütiku</w:t>
            </w:r>
            <w:proofErr w:type="spellEnd"/>
            <w:r w:rsidRPr="0004169D">
              <w:rPr>
                <w:rFonts w:ascii="Calibri" w:hAnsi="Calibri"/>
                <w:iCs/>
                <w:sz w:val="22"/>
                <w:szCs w:val="22"/>
              </w:rPr>
              <w:t xml:space="preserve"> kutsestandardile vastava vähemalt 3-aastase kõrghariduse õppekava läbimine või 2-aastase tervishoiu labori laborandi õppe läbimine; </w:t>
            </w:r>
          </w:p>
          <w:p w14:paraId="50837D4B" w14:textId="77777777" w:rsidR="0004169D" w:rsidRPr="0004169D" w:rsidRDefault="0004169D" w:rsidP="0004169D">
            <w:pPr>
              <w:rPr>
                <w:rFonts w:ascii="Calibri" w:hAnsi="Calibri"/>
                <w:iCs/>
                <w:sz w:val="22"/>
                <w:szCs w:val="22"/>
              </w:rPr>
            </w:pPr>
            <w:r w:rsidRPr="0004169D">
              <w:rPr>
                <w:rFonts w:ascii="Calibri" w:hAnsi="Calibri"/>
                <w:iCs/>
                <w:sz w:val="22"/>
                <w:szCs w:val="22"/>
              </w:rPr>
              <w:t xml:space="preserve">1.2. eesti keele oskus; </w:t>
            </w:r>
          </w:p>
          <w:p w14:paraId="5F6A7F1C" w14:textId="77777777" w:rsidR="0004169D" w:rsidRPr="0004169D" w:rsidRDefault="0004169D" w:rsidP="0004169D">
            <w:pPr>
              <w:rPr>
                <w:rFonts w:ascii="Calibri" w:hAnsi="Calibri"/>
                <w:iCs/>
                <w:sz w:val="22"/>
                <w:szCs w:val="22"/>
              </w:rPr>
            </w:pPr>
            <w:r w:rsidRPr="0004169D">
              <w:rPr>
                <w:rFonts w:ascii="Calibri" w:hAnsi="Calibri"/>
                <w:iCs/>
                <w:sz w:val="22"/>
                <w:szCs w:val="22"/>
              </w:rPr>
              <w:t xml:space="preserve">1.3. kutsealane koolitus ja täiendamine; </w:t>
            </w:r>
          </w:p>
          <w:p w14:paraId="139B3F59" w14:textId="77777777" w:rsidR="0004169D" w:rsidRPr="0004169D" w:rsidRDefault="0004169D" w:rsidP="0004169D">
            <w:pPr>
              <w:rPr>
                <w:rFonts w:ascii="Calibri" w:hAnsi="Calibri"/>
                <w:iCs/>
                <w:sz w:val="22"/>
                <w:szCs w:val="22"/>
              </w:rPr>
            </w:pPr>
            <w:r w:rsidRPr="0004169D">
              <w:rPr>
                <w:rFonts w:ascii="Calibri" w:hAnsi="Calibri"/>
                <w:iCs/>
                <w:sz w:val="22"/>
                <w:szCs w:val="22"/>
              </w:rPr>
              <w:t xml:space="preserve">1.4. praktikantide juhendamine või kolleegide koolitamine või praktikantide juhendamise koolituse läbimine; </w:t>
            </w:r>
          </w:p>
          <w:p w14:paraId="45D9FB92" w14:textId="77777777" w:rsidR="0004169D" w:rsidRPr="0004169D" w:rsidRDefault="0004169D" w:rsidP="0004169D">
            <w:pPr>
              <w:rPr>
                <w:rFonts w:ascii="Calibri" w:hAnsi="Calibri"/>
                <w:iCs/>
                <w:sz w:val="22"/>
                <w:szCs w:val="22"/>
              </w:rPr>
            </w:pPr>
            <w:r w:rsidRPr="0004169D">
              <w:rPr>
                <w:rFonts w:ascii="Calibri" w:hAnsi="Calibri"/>
                <w:iCs/>
                <w:sz w:val="22"/>
                <w:szCs w:val="22"/>
              </w:rPr>
              <w:t xml:space="preserve">1.5 töökogemus </w:t>
            </w:r>
            <w:proofErr w:type="spellStart"/>
            <w:r w:rsidRPr="0004169D">
              <w:rPr>
                <w:rFonts w:ascii="Calibri" w:hAnsi="Calibri"/>
                <w:iCs/>
                <w:sz w:val="22"/>
                <w:szCs w:val="22"/>
              </w:rPr>
              <w:t>bioanalüütiku</w:t>
            </w:r>
            <w:proofErr w:type="spellEnd"/>
            <w:r w:rsidRPr="0004169D">
              <w:rPr>
                <w:rFonts w:ascii="Calibri" w:hAnsi="Calibri"/>
                <w:iCs/>
                <w:sz w:val="22"/>
                <w:szCs w:val="22"/>
              </w:rPr>
              <w:t xml:space="preserve"> diplomi omajatel vähemalt 1 aasta viimase viie aasta jooksul ning laborandi diplomi omajatel vähemalt 5-aastane tööperiood laborandi (tervishoiu laborites ja laborandi diplomi alusel) ametkohal peale 1993. aastat ja 1 aastane tööperiood viimase 5 aasta jooksul.</w:t>
            </w:r>
          </w:p>
          <w:p w14:paraId="5694D965" w14:textId="77777777" w:rsidR="0004169D" w:rsidRPr="0004169D" w:rsidRDefault="0004169D" w:rsidP="0004169D">
            <w:pPr>
              <w:rPr>
                <w:rFonts w:ascii="Calibri" w:hAnsi="Calibri"/>
                <w:iCs/>
                <w:sz w:val="22"/>
                <w:szCs w:val="22"/>
              </w:rPr>
            </w:pPr>
          </w:p>
          <w:p w14:paraId="2764CADD" w14:textId="77777777" w:rsidR="0004169D" w:rsidRPr="0004169D" w:rsidRDefault="0004169D" w:rsidP="0004169D">
            <w:pPr>
              <w:rPr>
                <w:rFonts w:ascii="Calibri" w:hAnsi="Calibri"/>
                <w:iCs/>
                <w:sz w:val="22"/>
                <w:szCs w:val="22"/>
              </w:rPr>
            </w:pPr>
            <w:r w:rsidRPr="0004169D">
              <w:rPr>
                <w:rFonts w:ascii="Calibri" w:hAnsi="Calibri"/>
                <w:iCs/>
                <w:sz w:val="22"/>
                <w:szCs w:val="22"/>
              </w:rPr>
              <w:t xml:space="preserve">2. Kutse </w:t>
            </w:r>
            <w:proofErr w:type="spellStart"/>
            <w:r w:rsidRPr="0004169D">
              <w:rPr>
                <w:rFonts w:ascii="Calibri" w:hAnsi="Calibri"/>
                <w:iCs/>
                <w:sz w:val="22"/>
                <w:szCs w:val="22"/>
              </w:rPr>
              <w:t>taastõendamisel</w:t>
            </w:r>
            <w:proofErr w:type="spellEnd"/>
          </w:p>
          <w:p w14:paraId="60C74B96" w14:textId="77777777" w:rsidR="0004169D" w:rsidRPr="0004169D" w:rsidRDefault="0004169D" w:rsidP="0004169D">
            <w:pPr>
              <w:rPr>
                <w:rFonts w:ascii="Calibri" w:hAnsi="Calibri"/>
                <w:iCs/>
                <w:sz w:val="22"/>
                <w:szCs w:val="22"/>
              </w:rPr>
            </w:pPr>
            <w:r w:rsidRPr="0004169D">
              <w:rPr>
                <w:rFonts w:ascii="Calibri" w:hAnsi="Calibri"/>
                <w:iCs/>
                <w:sz w:val="22"/>
                <w:szCs w:val="22"/>
              </w:rPr>
              <w:t xml:space="preserve">2.1. </w:t>
            </w:r>
            <w:proofErr w:type="spellStart"/>
            <w:r w:rsidRPr="0004169D">
              <w:rPr>
                <w:rFonts w:ascii="Calibri" w:hAnsi="Calibri"/>
                <w:iCs/>
                <w:sz w:val="22"/>
                <w:szCs w:val="22"/>
              </w:rPr>
              <w:t>bioanalüütik</w:t>
            </w:r>
            <w:proofErr w:type="spellEnd"/>
            <w:r w:rsidRPr="0004169D">
              <w:rPr>
                <w:rFonts w:ascii="Calibri" w:hAnsi="Calibri"/>
                <w:iCs/>
                <w:sz w:val="22"/>
                <w:szCs w:val="22"/>
              </w:rPr>
              <w:t xml:space="preserve">, tase 6 kutse omamine; </w:t>
            </w:r>
          </w:p>
          <w:p w14:paraId="58ABA863" w14:textId="77777777" w:rsidR="0004169D" w:rsidRPr="0004169D" w:rsidRDefault="0004169D" w:rsidP="0004169D">
            <w:pPr>
              <w:rPr>
                <w:rFonts w:ascii="Calibri" w:hAnsi="Calibri"/>
                <w:iCs/>
                <w:sz w:val="22"/>
                <w:szCs w:val="22"/>
              </w:rPr>
            </w:pPr>
            <w:r w:rsidRPr="0004169D">
              <w:rPr>
                <w:rFonts w:ascii="Calibri" w:hAnsi="Calibri"/>
                <w:iCs/>
                <w:sz w:val="22"/>
                <w:szCs w:val="22"/>
              </w:rPr>
              <w:t xml:space="preserve">2.2. kutsealane koolitus ja täiendamine; </w:t>
            </w:r>
          </w:p>
          <w:p w14:paraId="4C67B136" w14:textId="77777777" w:rsidR="0004169D" w:rsidRPr="0004169D" w:rsidRDefault="0004169D" w:rsidP="0004169D">
            <w:pPr>
              <w:rPr>
                <w:rFonts w:ascii="Calibri" w:hAnsi="Calibri"/>
                <w:iCs/>
                <w:sz w:val="22"/>
                <w:szCs w:val="22"/>
              </w:rPr>
            </w:pPr>
            <w:r w:rsidRPr="0004169D">
              <w:rPr>
                <w:rFonts w:ascii="Calibri" w:hAnsi="Calibri"/>
                <w:iCs/>
                <w:sz w:val="22"/>
                <w:szCs w:val="22"/>
              </w:rPr>
              <w:t xml:space="preserve">2.3. praktikantide juhendamine või kolleegide väljaõpe või praktikantide juhendamise koolituse läbimine; </w:t>
            </w:r>
          </w:p>
          <w:p w14:paraId="410636E4" w14:textId="77777777" w:rsidR="0004169D" w:rsidRPr="0004169D" w:rsidRDefault="0004169D" w:rsidP="0004169D">
            <w:pPr>
              <w:rPr>
                <w:rFonts w:ascii="Calibri" w:hAnsi="Calibri"/>
                <w:iCs/>
                <w:sz w:val="22"/>
                <w:szCs w:val="22"/>
              </w:rPr>
            </w:pPr>
            <w:r w:rsidRPr="0004169D">
              <w:rPr>
                <w:rFonts w:ascii="Calibri" w:hAnsi="Calibri"/>
                <w:iCs/>
                <w:sz w:val="22"/>
                <w:szCs w:val="22"/>
              </w:rPr>
              <w:t>2.4. töökogemus: vähemalt 1-aastane tööperiood viimase 5 aasta jooksul.</w:t>
            </w:r>
          </w:p>
          <w:p w14:paraId="256B3768" w14:textId="77777777" w:rsidR="0004169D" w:rsidRPr="0004169D" w:rsidRDefault="0004169D" w:rsidP="0004169D">
            <w:pPr>
              <w:rPr>
                <w:rFonts w:ascii="Calibri" w:hAnsi="Calibri"/>
                <w:iCs/>
                <w:sz w:val="22"/>
                <w:szCs w:val="22"/>
              </w:rPr>
            </w:pPr>
          </w:p>
          <w:p w14:paraId="4B765090" w14:textId="1D3966F4" w:rsidR="00E13815" w:rsidRDefault="0004169D" w:rsidP="0004169D">
            <w:pPr>
              <w:rPr>
                <w:rFonts w:ascii="Calibri" w:hAnsi="Calibri"/>
                <w:iCs/>
                <w:sz w:val="22"/>
                <w:szCs w:val="22"/>
              </w:rPr>
            </w:pPr>
            <w:r w:rsidRPr="0004169D">
              <w:rPr>
                <w:rFonts w:ascii="Calibri" w:hAnsi="Calibri"/>
                <w:iCs/>
                <w:sz w:val="22"/>
                <w:szCs w:val="22"/>
              </w:rPr>
              <w:t xml:space="preserve">Kutse andmise korraldus on reguleeritud </w:t>
            </w:r>
            <w:proofErr w:type="spellStart"/>
            <w:r w:rsidRPr="0004169D">
              <w:rPr>
                <w:rFonts w:ascii="Calibri" w:hAnsi="Calibri"/>
                <w:iCs/>
                <w:sz w:val="22"/>
                <w:szCs w:val="22"/>
              </w:rPr>
              <w:t>bioanalüütiku</w:t>
            </w:r>
            <w:proofErr w:type="spellEnd"/>
            <w:r w:rsidRPr="0004169D">
              <w:rPr>
                <w:rFonts w:ascii="Calibri" w:hAnsi="Calibri"/>
                <w:iCs/>
                <w:sz w:val="22"/>
                <w:szCs w:val="22"/>
              </w:rPr>
              <w:t xml:space="preserve"> kutsete kutse andmise korras.</w:t>
            </w:r>
          </w:p>
          <w:p w14:paraId="64E2E6C5" w14:textId="14FD90A9" w:rsidR="00E13815" w:rsidRDefault="00E13815" w:rsidP="007C2BC8">
            <w:pPr>
              <w:rPr>
                <w:rFonts w:ascii="Calibri" w:hAnsi="Calibri"/>
                <w:iCs/>
                <w:sz w:val="22"/>
                <w:szCs w:val="22"/>
              </w:rPr>
            </w:pPr>
          </w:p>
        </w:tc>
      </w:tr>
    </w:tbl>
    <w:p w14:paraId="1F54B088" w14:textId="77777777" w:rsidR="00D6436B" w:rsidRDefault="00D6436B"/>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C079F" w:rsidRPr="00AF7D6B" w14:paraId="51EBFD7E" w14:textId="77777777" w:rsidTr="002D21A5">
        <w:tc>
          <w:tcPr>
            <w:tcW w:w="9214" w:type="dxa"/>
            <w:shd w:val="clear" w:color="auto" w:fill="FFFFCC"/>
          </w:tcPr>
          <w:p w14:paraId="0F051B10" w14:textId="1CD902CF" w:rsidR="001C079F" w:rsidRPr="00AF7D6B" w:rsidRDefault="001C079F" w:rsidP="002D21A5">
            <w:pPr>
              <w:rPr>
                <w:rFonts w:ascii="Calibri" w:hAnsi="Calibri"/>
                <w:b/>
                <w:sz w:val="22"/>
                <w:szCs w:val="22"/>
              </w:rPr>
            </w:pPr>
            <w:r>
              <w:rPr>
                <w:rFonts w:ascii="Calibri" w:hAnsi="Calibri"/>
                <w:b/>
                <w:sz w:val="22"/>
                <w:szCs w:val="22"/>
              </w:rPr>
              <w:t>B.</w:t>
            </w:r>
            <w:r w:rsidR="00D57614">
              <w:rPr>
                <w:rFonts w:ascii="Calibri" w:hAnsi="Calibri"/>
                <w:b/>
                <w:sz w:val="22"/>
                <w:szCs w:val="22"/>
              </w:rPr>
              <w:t>2</w:t>
            </w:r>
            <w:r w:rsidR="00D544C8">
              <w:rPr>
                <w:rFonts w:ascii="Calibri" w:hAnsi="Calibri"/>
                <w:b/>
                <w:sz w:val="22"/>
                <w:szCs w:val="22"/>
              </w:rPr>
              <w:t>.</w:t>
            </w:r>
            <w:r w:rsidR="00095CB0">
              <w:rPr>
                <w:rFonts w:ascii="Calibri" w:hAnsi="Calibri"/>
                <w:b/>
                <w:sz w:val="22"/>
                <w:szCs w:val="22"/>
              </w:rPr>
              <w:t xml:space="preserve"> Bioanalüütik</w:t>
            </w:r>
            <w:r w:rsidR="009F10BA">
              <w:rPr>
                <w:rFonts w:ascii="Calibri" w:hAnsi="Calibri"/>
                <w:i/>
                <w:sz w:val="22"/>
                <w:szCs w:val="22"/>
              </w:rPr>
              <w:t>,</w:t>
            </w:r>
            <w:r w:rsidR="00095CB0">
              <w:rPr>
                <w:rFonts w:ascii="Calibri" w:hAnsi="Calibri"/>
                <w:i/>
                <w:sz w:val="22"/>
                <w:szCs w:val="22"/>
              </w:rPr>
              <w:t xml:space="preserve"> </w:t>
            </w:r>
            <w:r w:rsidR="00095CB0" w:rsidRPr="00095CB0">
              <w:rPr>
                <w:rFonts w:ascii="Calibri" w:hAnsi="Calibri"/>
                <w:b/>
                <w:bCs/>
                <w:iCs/>
                <w:sz w:val="22"/>
                <w:szCs w:val="22"/>
              </w:rPr>
              <w:t>tase 6</w:t>
            </w:r>
            <w:r w:rsidR="00B940F4">
              <w:rPr>
                <w:rFonts w:ascii="Calibri" w:hAnsi="Calibri"/>
                <w:i/>
                <w:sz w:val="22"/>
                <w:szCs w:val="22"/>
              </w:rPr>
              <w:t xml:space="preserve"> </w:t>
            </w:r>
            <w:proofErr w:type="spellStart"/>
            <w:r>
              <w:rPr>
                <w:rFonts w:ascii="Calibri" w:hAnsi="Calibri"/>
                <w:b/>
                <w:sz w:val="22"/>
                <w:szCs w:val="22"/>
              </w:rPr>
              <w:t>üldoskused</w:t>
            </w:r>
            <w:proofErr w:type="spellEnd"/>
            <w:r>
              <w:rPr>
                <w:rFonts w:ascii="Calibri" w:hAnsi="Calibri"/>
                <w:b/>
                <w:sz w:val="22"/>
                <w:szCs w:val="22"/>
              </w:rPr>
              <w:t xml:space="preserve"> </w:t>
            </w:r>
          </w:p>
        </w:tc>
      </w:tr>
      <w:tr w:rsidR="001C079F" w:rsidRPr="00D6436B" w14:paraId="7D41AD12" w14:textId="77777777" w:rsidTr="002D21A5">
        <w:tc>
          <w:tcPr>
            <w:tcW w:w="9214" w:type="dxa"/>
            <w:shd w:val="clear" w:color="auto" w:fill="auto"/>
          </w:tcPr>
          <w:p w14:paraId="7D68AE18" w14:textId="77777777" w:rsidR="00095CB0" w:rsidRPr="00BA6E13" w:rsidRDefault="00095CB0" w:rsidP="00095CB0">
            <w:pPr>
              <w:rPr>
                <w:rFonts w:ascii="Calibri" w:hAnsi="Calibri"/>
                <w:iCs/>
                <w:sz w:val="22"/>
                <w:szCs w:val="22"/>
                <w:u w:val="single"/>
              </w:rPr>
            </w:pPr>
            <w:r w:rsidRPr="00BA6E13">
              <w:rPr>
                <w:rFonts w:ascii="Calibri" w:hAnsi="Calibri"/>
                <w:iCs/>
                <w:sz w:val="22"/>
                <w:szCs w:val="22"/>
                <w:u w:val="single"/>
              </w:rPr>
              <w:t>Tegevusnäitajad:</w:t>
            </w:r>
          </w:p>
          <w:p w14:paraId="33EBD3F1" w14:textId="58BD0A6A" w:rsidR="00095CB0" w:rsidRPr="00095CB0" w:rsidRDefault="00095CB0" w:rsidP="00095CB0">
            <w:pPr>
              <w:rPr>
                <w:rFonts w:ascii="Calibri" w:hAnsi="Calibri"/>
                <w:iCs/>
                <w:sz w:val="22"/>
                <w:szCs w:val="22"/>
              </w:rPr>
            </w:pPr>
            <w:r w:rsidRPr="00095CB0">
              <w:rPr>
                <w:rFonts w:ascii="Calibri" w:hAnsi="Calibri"/>
                <w:iCs/>
                <w:sz w:val="22"/>
                <w:szCs w:val="22"/>
              </w:rPr>
              <w:t>1.</w:t>
            </w:r>
            <w:r>
              <w:rPr>
                <w:rFonts w:ascii="Calibri" w:hAnsi="Calibri"/>
                <w:iCs/>
                <w:sz w:val="22"/>
                <w:szCs w:val="22"/>
              </w:rPr>
              <w:t xml:space="preserve"> </w:t>
            </w:r>
            <w:r w:rsidRPr="00095CB0">
              <w:rPr>
                <w:rFonts w:ascii="Calibri" w:hAnsi="Calibri"/>
                <w:iCs/>
                <w:sz w:val="22"/>
                <w:szCs w:val="22"/>
              </w:rPr>
              <w:t>kasutab oma töös eesti keelt tasemel B2 (lisa 1);</w:t>
            </w:r>
          </w:p>
          <w:p w14:paraId="792E9CE3" w14:textId="6E8008A0" w:rsidR="00095CB0" w:rsidRPr="00095CB0" w:rsidRDefault="00095CB0" w:rsidP="00095CB0">
            <w:pPr>
              <w:rPr>
                <w:rFonts w:ascii="Calibri" w:hAnsi="Calibri"/>
                <w:iCs/>
                <w:sz w:val="22"/>
                <w:szCs w:val="22"/>
              </w:rPr>
            </w:pPr>
            <w:r w:rsidRPr="00095CB0">
              <w:rPr>
                <w:rFonts w:ascii="Calibri" w:hAnsi="Calibri"/>
                <w:iCs/>
                <w:sz w:val="22"/>
                <w:szCs w:val="22"/>
              </w:rPr>
              <w:t>2.</w:t>
            </w:r>
            <w:r>
              <w:rPr>
                <w:rFonts w:ascii="Calibri" w:hAnsi="Calibri"/>
                <w:iCs/>
                <w:sz w:val="22"/>
                <w:szCs w:val="22"/>
              </w:rPr>
              <w:t xml:space="preserve"> </w:t>
            </w:r>
            <w:r w:rsidRPr="00095CB0">
              <w:rPr>
                <w:rFonts w:ascii="Calibri" w:hAnsi="Calibri"/>
                <w:iCs/>
                <w:sz w:val="22"/>
                <w:szCs w:val="22"/>
              </w:rPr>
              <w:t>järgib töötervishoiu ja ohutusnõudeid, kasutades töö tegemist soodustavaid ning enda ja teiste tervist säästvaid tööviise, asendeid, vahendeid ja võtteid;</w:t>
            </w:r>
          </w:p>
          <w:p w14:paraId="0C45B697" w14:textId="34BF2617" w:rsidR="00095CB0" w:rsidRPr="00095CB0" w:rsidRDefault="00095CB0" w:rsidP="00095CB0">
            <w:pPr>
              <w:rPr>
                <w:rFonts w:ascii="Calibri" w:hAnsi="Calibri"/>
                <w:iCs/>
                <w:sz w:val="22"/>
                <w:szCs w:val="22"/>
              </w:rPr>
            </w:pPr>
            <w:r w:rsidRPr="00095CB0">
              <w:rPr>
                <w:rFonts w:ascii="Calibri" w:hAnsi="Calibri"/>
                <w:iCs/>
                <w:sz w:val="22"/>
                <w:szCs w:val="22"/>
              </w:rPr>
              <w:lastRenderedPageBreak/>
              <w:t>3.</w:t>
            </w:r>
            <w:r>
              <w:rPr>
                <w:rFonts w:ascii="Calibri" w:hAnsi="Calibri"/>
                <w:iCs/>
                <w:sz w:val="22"/>
                <w:szCs w:val="22"/>
              </w:rPr>
              <w:t xml:space="preserve"> </w:t>
            </w:r>
            <w:r w:rsidRPr="00095CB0">
              <w:rPr>
                <w:rFonts w:ascii="Calibri" w:hAnsi="Calibri"/>
                <w:iCs/>
                <w:sz w:val="22"/>
                <w:szCs w:val="22"/>
              </w:rPr>
              <w:t>käitub energiat ja ressursse säästvalt ning jäätmeid vähendavalt (nt sordib prügi, minimeerib printimist, vee ja elektrivalguse kasutust jne);</w:t>
            </w:r>
          </w:p>
          <w:p w14:paraId="697A77B9" w14:textId="3B5A0524" w:rsidR="00095CB0" w:rsidRPr="00095CB0" w:rsidRDefault="00095CB0" w:rsidP="00095CB0">
            <w:pPr>
              <w:rPr>
                <w:rFonts w:ascii="Calibri" w:hAnsi="Calibri"/>
                <w:iCs/>
                <w:sz w:val="22"/>
                <w:szCs w:val="22"/>
              </w:rPr>
            </w:pPr>
            <w:r w:rsidRPr="00095CB0">
              <w:rPr>
                <w:rFonts w:ascii="Calibri" w:hAnsi="Calibri"/>
                <w:iCs/>
                <w:sz w:val="22"/>
                <w:szCs w:val="22"/>
              </w:rPr>
              <w:t>4.</w:t>
            </w:r>
            <w:r>
              <w:rPr>
                <w:rFonts w:ascii="Calibri" w:hAnsi="Calibri"/>
                <w:iCs/>
                <w:sz w:val="22"/>
                <w:szCs w:val="22"/>
              </w:rPr>
              <w:t xml:space="preserve"> </w:t>
            </w:r>
            <w:r w:rsidRPr="00095CB0">
              <w:rPr>
                <w:rFonts w:ascii="Calibri" w:hAnsi="Calibri"/>
                <w:iCs/>
                <w:sz w:val="22"/>
                <w:szCs w:val="22"/>
              </w:rPr>
              <w:t>hoiab delikaatseid, tundlikke ja salastatud andmeid turvaliselt ning töötleb neid vaid asjakohase volituse korral;</w:t>
            </w:r>
          </w:p>
          <w:p w14:paraId="1A4FEF3E" w14:textId="72324738" w:rsidR="00095CB0" w:rsidRPr="00095CB0" w:rsidRDefault="00095CB0" w:rsidP="00095CB0">
            <w:pPr>
              <w:rPr>
                <w:rFonts w:ascii="Calibri" w:hAnsi="Calibri"/>
                <w:iCs/>
                <w:sz w:val="22"/>
                <w:szCs w:val="22"/>
              </w:rPr>
            </w:pPr>
            <w:r w:rsidRPr="00095CB0">
              <w:rPr>
                <w:rFonts w:ascii="Calibri" w:hAnsi="Calibri"/>
                <w:iCs/>
                <w:sz w:val="22"/>
                <w:szCs w:val="22"/>
              </w:rPr>
              <w:t>5.</w:t>
            </w:r>
            <w:r>
              <w:rPr>
                <w:rFonts w:ascii="Calibri" w:hAnsi="Calibri"/>
                <w:iCs/>
                <w:sz w:val="22"/>
                <w:szCs w:val="22"/>
              </w:rPr>
              <w:t xml:space="preserve"> </w:t>
            </w:r>
            <w:r w:rsidRPr="00095CB0">
              <w:rPr>
                <w:rFonts w:ascii="Calibri" w:hAnsi="Calibri"/>
                <w:iCs/>
                <w:sz w:val="22"/>
                <w:szCs w:val="22"/>
              </w:rPr>
              <w:t>jälgib, et tema tegevus oleks vastavuses riiklike, kohalike, valdkonna ja organisatsiooni õigusaktidega;</w:t>
            </w:r>
          </w:p>
          <w:p w14:paraId="0799DABE" w14:textId="5DE093FC" w:rsidR="00095CB0" w:rsidRPr="00095CB0" w:rsidRDefault="00095CB0" w:rsidP="00095CB0">
            <w:pPr>
              <w:rPr>
                <w:rFonts w:ascii="Calibri" w:hAnsi="Calibri"/>
                <w:iCs/>
                <w:sz w:val="22"/>
                <w:szCs w:val="22"/>
              </w:rPr>
            </w:pPr>
            <w:r w:rsidRPr="00095CB0">
              <w:rPr>
                <w:rFonts w:ascii="Calibri" w:hAnsi="Calibri"/>
                <w:iCs/>
                <w:sz w:val="22"/>
                <w:szCs w:val="22"/>
              </w:rPr>
              <w:t>6.</w:t>
            </w:r>
            <w:r>
              <w:rPr>
                <w:rFonts w:ascii="Calibri" w:hAnsi="Calibri"/>
                <w:iCs/>
                <w:sz w:val="22"/>
                <w:szCs w:val="22"/>
              </w:rPr>
              <w:t xml:space="preserve"> </w:t>
            </w:r>
            <w:r w:rsidRPr="00095CB0">
              <w:rPr>
                <w:rFonts w:ascii="Calibri" w:hAnsi="Calibri"/>
                <w:iCs/>
                <w:sz w:val="22"/>
                <w:szCs w:val="22"/>
              </w:rPr>
              <w:t>juhindub oma töös ja kutsealases tegevuses üldtunnustatud ja tööalastest eetikanõuetest (lisa2), arvestab ka teiste kutsevaldkondade spetsialistide käitumise aluseks olevate heade tavade ja standarditega;</w:t>
            </w:r>
          </w:p>
          <w:p w14:paraId="34696DDC" w14:textId="2FE62D48" w:rsidR="00095CB0" w:rsidRPr="00095CB0" w:rsidRDefault="00095CB0" w:rsidP="00095CB0">
            <w:pPr>
              <w:rPr>
                <w:rFonts w:ascii="Calibri" w:hAnsi="Calibri"/>
                <w:iCs/>
                <w:sz w:val="22"/>
                <w:szCs w:val="22"/>
              </w:rPr>
            </w:pPr>
            <w:r w:rsidRPr="00095CB0">
              <w:rPr>
                <w:rFonts w:ascii="Calibri" w:hAnsi="Calibri"/>
                <w:iCs/>
                <w:sz w:val="22"/>
                <w:szCs w:val="22"/>
              </w:rPr>
              <w:t>7.</w:t>
            </w:r>
            <w:r>
              <w:rPr>
                <w:rFonts w:ascii="Calibri" w:hAnsi="Calibri"/>
                <w:iCs/>
                <w:sz w:val="22"/>
                <w:szCs w:val="22"/>
              </w:rPr>
              <w:t xml:space="preserve"> </w:t>
            </w:r>
            <w:r w:rsidRPr="00095CB0">
              <w:rPr>
                <w:rFonts w:ascii="Calibri" w:hAnsi="Calibri"/>
                <w:iCs/>
                <w:sz w:val="22"/>
                <w:szCs w:val="22"/>
              </w:rPr>
              <w:t>loob teiste inimestega kontakti, väljendab end arusaadavalt ja arvestab suhtluspartneri vajadustega;</w:t>
            </w:r>
          </w:p>
          <w:p w14:paraId="4BA86BA9" w14:textId="134C700B" w:rsidR="00095CB0" w:rsidRPr="00095CB0" w:rsidRDefault="00095CB0" w:rsidP="00095CB0">
            <w:pPr>
              <w:rPr>
                <w:rFonts w:ascii="Calibri" w:hAnsi="Calibri"/>
                <w:iCs/>
                <w:sz w:val="22"/>
                <w:szCs w:val="22"/>
              </w:rPr>
            </w:pPr>
            <w:r w:rsidRPr="00095CB0">
              <w:rPr>
                <w:rFonts w:ascii="Calibri" w:hAnsi="Calibri"/>
                <w:iCs/>
                <w:sz w:val="22"/>
                <w:szCs w:val="22"/>
              </w:rPr>
              <w:t>8.</w:t>
            </w:r>
            <w:r>
              <w:rPr>
                <w:rFonts w:ascii="Calibri" w:hAnsi="Calibri"/>
                <w:iCs/>
                <w:sz w:val="22"/>
                <w:szCs w:val="22"/>
              </w:rPr>
              <w:t xml:space="preserve"> </w:t>
            </w:r>
            <w:r w:rsidRPr="00095CB0">
              <w:rPr>
                <w:rFonts w:ascii="Calibri" w:hAnsi="Calibri"/>
                <w:iCs/>
                <w:sz w:val="22"/>
                <w:szCs w:val="22"/>
              </w:rPr>
              <w:t>kohandab oma käitumist ja suhtlemisviisi, lähtudes suhtluspartneri(te)st ja olukorrast;</w:t>
            </w:r>
          </w:p>
          <w:p w14:paraId="17370AF6" w14:textId="38CBBB46" w:rsidR="00095CB0" w:rsidRPr="00095CB0" w:rsidRDefault="00095CB0" w:rsidP="00095CB0">
            <w:pPr>
              <w:rPr>
                <w:rFonts w:ascii="Calibri" w:hAnsi="Calibri"/>
                <w:iCs/>
                <w:sz w:val="22"/>
                <w:szCs w:val="22"/>
              </w:rPr>
            </w:pPr>
            <w:r w:rsidRPr="00095CB0">
              <w:rPr>
                <w:rFonts w:ascii="Calibri" w:hAnsi="Calibri"/>
                <w:iCs/>
                <w:sz w:val="22"/>
                <w:szCs w:val="22"/>
              </w:rPr>
              <w:t>9.</w:t>
            </w:r>
            <w:r>
              <w:rPr>
                <w:rFonts w:ascii="Calibri" w:hAnsi="Calibri"/>
                <w:iCs/>
                <w:sz w:val="22"/>
                <w:szCs w:val="22"/>
              </w:rPr>
              <w:t xml:space="preserve"> </w:t>
            </w:r>
            <w:r w:rsidRPr="00095CB0">
              <w:rPr>
                <w:rFonts w:ascii="Calibri" w:hAnsi="Calibri"/>
                <w:iCs/>
                <w:sz w:val="22"/>
                <w:szCs w:val="22"/>
              </w:rPr>
              <w:t>kasutab oma valdkonnas kokkulepitud oskuskeele mõisteid ja termineid;</w:t>
            </w:r>
          </w:p>
          <w:p w14:paraId="35AC4DAB" w14:textId="6D3BF0DC" w:rsidR="00095CB0" w:rsidRPr="00095CB0" w:rsidRDefault="00095CB0" w:rsidP="00095CB0">
            <w:pPr>
              <w:rPr>
                <w:rFonts w:ascii="Calibri" w:hAnsi="Calibri"/>
                <w:iCs/>
                <w:sz w:val="22"/>
                <w:szCs w:val="22"/>
              </w:rPr>
            </w:pPr>
            <w:r w:rsidRPr="00095CB0">
              <w:rPr>
                <w:rFonts w:ascii="Calibri" w:hAnsi="Calibri"/>
                <w:iCs/>
                <w:sz w:val="22"/>
                <w:szCs w:val="22"/>
              </w:rPr>
              <w:t>10.</w:t>
            </w:r>
            <w:r>
              <w:rPr>
                <w:rFonts w:ascii="Calibri" w:hAnsi="Calibri"/>
                <w:iCs/>
                <w:sz w:val="22"/>
                <w:szCs w:val="22"/>
              </w:rPr>
              <w:t xml:space="preserve"> </w:t>
            </w:r>
            <w:r w:rsidRPr="00095CB0">
              <w:rPr>
                <w:rFonts w:ascii="Calibri" w:hAnsi="Calibri"/>
                <w:iCs/>
                <w:sz w:val="22"/>
                <w:szCs w:val="22"/>
              </w:rPr>
              <w:t>hoiab ja kasutab teiste inimeste, organisatsiooni, ühiskonna varasid (töökoht, materjalid, seadmed jmt) hoolivalt ja otstarbekalt;</w:t>
            </w:r>
          </w:p>
          <w:p w14:paraId="2E2C6BD8" w14:textId="60083A10" w:rsidR="00095CB0" w:rsidRPr="00095CB0" w:rsidRDefault="00095CB0" w:rsidP="00095CB0">
            <w:pPr>
              <w:rPr>
                <w:rFonts w:ascii="Calibri" w:hAnsi="Calibri"/>
                <w:iCs/>
                <w:sz w:val="22"/>
                <w:szCs w:val="22"/>
              </w:rPr>
            </w:pPr>
            <w:r w:rsidRPr="00095CB0">
              <w:rPr>
                <w:rFonts w:ascii="Calibri" w:hAnsi="Calibri"/>
                <w:iCs/>
                <w:sz w:val="22"/>
                <w:szCs w:val="22"/>
              </w:rPr>
              <w:t>11.</w:t>
            </w:r>
            <w:r>
              <w:rPr>
                <w:rFonts w:ascii="Calibri" w:hAnsi="Calibri"/>
                <w:iCs/>
                <w:sz w:val="22"/>
                <w:szCs w:val="22"/>
              </w:rPr>
              <w:t xml:space="preserve"> </w:t>
            </w:r>
            <w:r w:rsidRPr="00095CB0">
              <w:rPr>
                <w:rFonts w:ascii="Calibri" w:hAnsi="Calibri"/>
                <w:iCs/>
                <w:sz w:val="22"/>
                <w:szCs w:val="22"/>
              </w:rPr>
              <w:t>planeerib oma tegevust, paneb paika ajakava ning peab kinni kokkulepitud tööplaanist ja tähtaegadest;</w:t>
            </w:r>
          </w:p>
          <w:p w14:paraId="79320552" w14:textId="745F4DAC" w:rsidR="00095CB0" w:rsidRPr="00095CB0" w:rsidRDefault="00095CB0" w:rsidP="00095CB0">
            <w:pPr>
              <w:rPr>
                <w:rFonts w:ascii="Calibri" w:hAnsi="Calibri"/>
                <w:iCs/>
                <w:sz w:val="22"/>
                <w:szCs w:val="22"/>
              </w:rPr>
            </w:pPr>
            <w:r w:rsidRPr="00095CB0">
              <w:rPr>
                <w:rFonts w:ascii="Calibri" w:hAnsi="Calibri"/>
                <w:iCs/>
                <w:sz w:val="22"/>
                <w:szCs w:val="22"/>
              </w:rPr>
              <w:t>12.</w:t>
            </w:r>
            <w:r>
              <w:rPr>
                <w:rFonts w:ascii="Calibri" w:hAnsi="Calibri"/>
                <w:iCs/>
                <w:sz w:val="22"/>
                <w:szCs w:val="22"/>
              </w:rPr>
              <w:t xml:space="preserve"> </w:t>
            </w:r>
            <w:r w:rsidRPr="00095CB0">
              <w:rPr>
                <w:rFonts w:ascii="Calibri" w:hAnsi="Calibri"/>
                <w:iCs/>
                <w:sz w:val="22"/>
                <w:szCs w:val="22"/>
              </w:rPr>
              <w:t xml:space="preserve">toetub teabele ja faktidele, mis põhinevad usaldusväärsetel allikatel (nt teadusuuring, statistiline analüüs), eristab arvamused ja oletused tõenduspõhisest teabest; </w:t>
            </w:r>
          </w:p>
          <w:p w14:paraId="0F03226A" w14:textId="6373A0F7" w:rsidR="00095CB0" w:rsidRPr="00095CB0" w:rsidRDefault="00095CB0" w:rsidP="00095CB0">
            <w:pPr>
              <w:rPr>
                <w:rFonts w:ascii="Calibri" w:hAnsi="Calibri"/>
                <w:iCs/>
                <w:sz w:val="22"/>
                <w:szCs w:val="22"/>
              </w:rPr>
            </w:pPr>
            <w:r w:rsidRPr="00095CB0">
              <w:rPr>
                <w:rFonts w:ascii="Calibri" w:hAnsi="Calibri"/>
                <w:iCs/>
                <w:sz w:val="22"/>
                <w:szCs w:val="22"/>
              </w:rPr>
              <w:t>13.</w:t>
            </w:r>
            <w:r>
              <w:rPr>
                <w:rFonts w:ascii="Calibri" w:hAnsi="Calibri"/>
                <w:iCs/>
                <w:sz w:val="22"/>
                <w:szCs w:val="22"/>
              </w:rPr>
              <w:t xml:space="preserve"> </w:t>
            </w:r>
            <w:r w:rsidRPr="00095CB0">
              <w:rPr>
                <w:rFonts w:ascii="Calibri" w:hAnsi="Calibri"/>
                <w:iCs/>
                <w:sz w:val="22"/>
                <w:szCs w:val="22"/>
              </w:rPr>
              <w:t>teeb eesmärgi saavutamiseks kohaseid valikuid, tegutseb järjekindlalt ülesande täitmise või tegevuse lõpuleviimise nimel.</w:t>
            </w:r>
          </w:p>
          <w:p w14:paraId="064BE74C" w14:textId="77777777" w:rsidR="00095CB0" w:rsidRPr="00095CB0" w:rsidRDefault="00095CB0" w:rsidP="00095CB0">
            <w:pPr>
              <w:rPr>
                <w:rFonts w:ascii="Calibri" w:hAnsi="Calibri"/>
                <w:iCs/>
                <w:sz w:val="22"/>
                <w:szCs w:val="22"/>
              </w:rPr>
            </w:pPr>
          </w:p>
          <w:p w14:paraId="28B32FE8" w14:textId="259F0ECB" w:rsidR="00557050" w:rsidRPr="00095CB0" w:rsidRDefault="00557050" w:rsidP="002D21A5">
            <w:pPr>
              <w:rPr>
                <w:rFonts w:ascii="Calibri" w:hAnsi="Calibri"/>
                <w:iCs/>
                <w:sz w:val="22"/>
                <w:szCs w:val="22"/>
              </w:rPr>
            </w:pPr>
          </w:p>
        </w:tc>
      </w:tr>
    </w:tbl>
    <w:p w14:paraId="5B998AEA" w14:textId="77777777" w:rsidR="001C079F" w:rsidRDefault="001C079F"/>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84536" w14:paraId="5949FE41" w14:textId="77777777" w:rsidTr="00610B6B">
        <w:tc>
          <w:tcPr>
            <w:tcW w:w="9214" w:type="dxa"/>
            <w:shd w:val="clear" w:color="auto" w:fill="FFFFCC"/>
          </w:tcPr>
          <w:p w14:paraId="2C732B1F" w14:textId="5163E166" w:rsidR="00184536" w:rsidRDefault="00184536" w:rsidP="00C336D0">
            <w:pPr>
              <w:rPr>
                <w:rFonts w:ascii="Calibri" w:hAnsi="Calibri"/>
                <w:b/>
                <w:sz w:val="22"/>
                <w:szCs w:val="22"/>
              </w:rPr>
            </w:pPr>
            <w:r>
              <w:rPr>
                <w:rFonts w:ascii="Calibri" w:hAnsi="Calibri"/>
                <w:b/>
                <w:sz w:val="22"/>
                <w:szCs w:val="22"/>
              </w:rPr>
              <w:t>B.</w:t>
            </w:r>
            <w:r w:rsidR="00D57614">
              <w:rPr>
                <w:rFonts w:ascii="Calibri" w:hAnsi="Calibri"/>
                <w:b/>
                <w:sz w:val="22"/>
                <w:szCs w:val="22"/>
              </w:rPr>
              <w:t>3</w:t>
            </w:r>
            <w:r w:rsidR="00D544C8">
              <w:rPr>
                <w:rFonts w:ascii="Calibri" w:hAnsi="Calibri"/>
                <w:b/>
                <w:sz w:val="22"/>
                <w:szCs w:val="22"/>
              </w:rPr>
              <w:t>.</w:t>
            </w:r>
            <w:r>
              <w:rPr>
                <w:rFonts w:ascii="Calibri" w:hAnsi="Calibri"/>
                <w:b/>
                <w:sz w:val="22"/>
                <w:szCs w:val="22"/>
              </w:rPr>
              <w:t xml:space="preserve"> Kompetentsid</w:t>
            </w:r>
          </w:p>
        </w:tc>
      </w:tr>
    </w:tbl>
    <w:p w14:paraId="06ABF416" w14:textId="77777777" w:rsidR="009F17A6" w:rsidRDefault="009F17A6">
      <w:pPr>
        <w:rPr>
          <w:rFonts w:ascii="Calibri" w:hAnsi="Calibri"/>
          <w:b/>
          <w:color w:val="0070C0"/>
          <w:sz w:val="22"/>
          <w:szCs w:val="22"/>
        </w:rPr>
      </w:pPr>
    </w:p>
    <w:p w14:paraId="09E0FBF0" w14:textId="77777777" w:rsidR="00DC0E89" w:rsidRPr="00400626" w:rsidRDefault="00294235" w:rsidP="00400626">
      <w:pPr>
        <w:ind w:left="142"/>
      </w:pPr>
      <w:r w:rsidRPr="00400626">
        <w:rPr>
          <w:rFonts w:ascii="Calibri" w:hAnsi="Calibri"/>
          <w:b/>
          <w:color w:val="0070C0"/>
        </w:rPr>
        <w:t>KOHUSTUSLIKUD KOMPETENTSID</w:t>
      </w:r>
    </w:p>
    <w:tbl>
      <w:tblPr>
        <w:tblStyle w:val="TableGrid"/>
        <w:tblW w:w="9322" w:type="dxa"/>
        <w:tblInd w:w="108" w:type="dxa"/>
        <w:tblLook w:val="04A0" w:firstRow="1" w:lastRow="0" w:firstColumn="1" w:lastColumn="0" w:noHBand="0" w:noVBand="1"/>
      </w:tblPr>
      <w:tblGrid>
        <w:gridCol w:w="8109"/>
        <w:gridCol w:w="1213"/>
      </w:tblGrid>
      <w:tr w:rsidR="00610B6B" w:rsidRPr="00CF4019" w14:paraId="22941724" w14:textId="77777777" w:rsidTr="00D53617">
        <w:tc>
          <w:tcPr>
            <w:tcW w:w="8109" w:type="dxa"/>
          </w:tcPr>
          <w:p w14:paraId="172DCC1B" w14:textId="47028FDA" w:rsidR="00610B6B" w:rsidRPr="00BF48F2" w:rsidRDefault="00610B6B" w:rsidP="00610B6B">
            <w:pPr>
              <w:rPr>
                <w:rFonts w:ascii="Calibri" w:hAnsi="Calibri"/>
                <w:sz w:val="22"/>
                <w:szCs w:val="22"/>
              </w:rPr>
            </w:pPr>
            <w:r>
              <w:rPr>
                <w:rFonts w:ascii="Calibri" w:hAnsi="Calibri"/>
                <w:b/>
                <w:sz w:val="22"/>
                <w:szCs w:val="22"/>
              </w:rPr>
              <w:t>B.</w:t>
            </w:r>
            <w:r w:rsidR="00D57614">
              <w:rPr>
                <w:rFonts w:ascii="Calibri" w:hAnsi="Calibri"/>
                <w:b/>
                <w:sz w:val="22"/>
                <w:szCs w:val="22"/>
              </w:rPr>
              <w:t>3</w:t>
            </w:r>
            <w:r>
              <w:rPr>
                <w:rFonts w:ascii="Calibri" w:hAnsi="Calibri"/>
                <w:b/>
                <w:sz w:val="22"/>
                <w:szCs w:val="22"/>
              </w:rPr>
              <w:t>.</w:t>
            </w:r>
            <w:r w:rsidR="009D5617">
              <w:rPr>
                <w:rFonts w:ascii="Calibri" w:hAnsi="Calibri"/>
                <w:b/>
                <w:sz w:val="22"/>
                <w:szCs w:val="22"/>
              </w:rPr>
              <w:t>1</w:t>
            </w:r>
            <w:r w:rsidR="00D544C8">
              <w:rPr>
                <w:rFonts w:ascii="Calibri" w:hAnsi="Calibri"/>
                <w:b/>
                <w:sz w:val="22"/>
                <w:szCs w:val="22"/>
              </w:rPr>
              <w:t>.</w:t>
            </w:r>
            <w:r>
              <w:rPr>
                <w:rFonts w:ascii="Calibri" w:hAnsi="Calibri"/>
                <w:b/>
                <w:sz w:val="22"/>
                <w:szCs w:val="22"/>
              </w:rPr>
              <w:t xml:space="preserve"> </w:t>
            </w:r>
            <w:r w:rsidR="003201A6" w:rsidRPr="003201A6">
              <w:rPr>
                <w:rFonts w:ascii="Calibri" w:hAnsi="Calibri"/>
                <w:b/>
                <w:sz w:val="22"/>
                <w:szCs w:val="22"/>
              </w:rPr>
              <w:t>Laboriuuringute läbiviimine</w:t>
            </w:r>
          </w:p>
        </w:tc>
        <w:tc>
          <w:tcPr>
            <w:tcW w:w="1213" w:type="dxa"/>
          </w:tcPr>
          <w:p w14:paraId="52FBD7D6" w14:textId="48556839" w:rsidR="00610B6B" w:rsidRPr="00CF4019" w:rsidRDefault="00725E01" w:rsidP="00E90C12">
            <w:pPr>
              <w:rPr>
                <w:rFonts w:ascii="Calibri" w:hAnsi="Calibri"/>
                <w:b/>
                <w:sz w:val="22"/>
                <w:szCs w:val="22"/>
              </w:rPr>
            </w:pPr>
            <w:r>
              <w:rPr>
                <w:rFonts w:ascii="Calibri" w:hAnsi="Calibri"/>
                <w:b/>
                <w:sz w:val="22"/>
                <w:szCs w:val="22"/>
              </w:rPr>
              <w:t xml:space="preserve">EKR tase </w:t>
            </w:r>
            <w:r w:rsidR="003201A6">
              <w:rPr>
                <w:rFonts w:ascii="Calibri" w:hAnsi="Calibri"/>
                <w:b/>
                <w:sz w:val="22"/>
                <w:szCs w:val="22"/>
              </w:rPr>
              <w:t>6</w:t>
            </w:r>
            <w:ins w:id="0" w:author="Anu Mälgand" w:date="2023-03-28T10:49:00Z">
              <w:r w:rsidR="002A1CFB">
                <w:rPr>
                  <w:rFonts w:ascii="Calibri" w:hAnsi="Calibri"/>
                  <w:b/>
                  <w:sz w:val="22"/>
                  <w:szCs w:val="22"/>
                </w:rPr>
                <w:t xml:space="preserve"> </w:t>
              </w:r>
            </w:ins>
          </w:p>
        </w:tc>
      </w:tr>
      <w:tr w:rsidR="00610B6B" w:rsidRPr="00CF4019" w14:paraId="63C93B45" w14:textId="77777777" w:rsidTr="00610B6B">
        <w:tc>
          <w:tcPr>
            <w:tcW w:w="9322" w:type="dxa"/>
            <w:gridSpan w:val="2"/>
          </w:tcPr>
          <w:p w14:paraId="26489739" w14:textId="354ED493" w:rsidR="00610B6B" w:rsidRPr="00F8155A" w:rsidRDefault="00610B6B" w:rsidP="00E90C12">
            <w:pPr>
              <w:pStyle w:val="ListParagraph"/>
              <w:ind w:left="0"/>
              <w:rPr>
                <w:rFonts w:ascii="Calibri" w:hAnsi="Calibri"/>
                <w:sz w:val="22"/>
                <w:szCs w:val="22"/>
                <w:u w:val="single"/>
              </w:rPr>
            </w:pPr>
            <w:r w:rsidRPr="00F8155A">
              <w:rPr>
                <w:rFonts w:ascii="Calibri" w:hAnsi="Calibri"/>
                <w:sz w:val="22"/>
                <w:szCs w:val="22"/>
                <w:u w:val="single"/>
              </w:rPr>
              <w:t xml:space="preserve">Tegevusnäitajad </w:t>
            </w:r>
          </w:p>
          <w:p w14:paraId="3FE8A47C" w14:textId="20A07802" w:rsidR="003201A6" w:rsidRPr="003201A6" w:rsidRDefault="003201A6" w:rsidP="003201A6">
            <w:pPr>
              <w:rPr>
                <w:rFonts w:ascii="Calibri" w:hAnsi="Calibri"/>
                <w:sz w:val="22"/>
                <w:szCs w:val="22"/>
              </w:rPr>
            </w:pPr>
            <w:r w:rsidRPr="003201A6">
              <w:rPr>
                <w:rFonts w:ascii="Calibri" w:hAnsi="Calibri"/>
                <w:sz w:val="22"/>
                <w:szCs w:val="22"/>
              </w:rPr>
              <w:t>1.</w:t>
            </w:r>
            <w:r>
              <w:rPr>
                <w:rFonts w:ascii="Calibri" w:hAnsi="Calibri"/>
                <w:sz w:val="22"/>
                <w:szCs w:val="22"/>
              </w:rPr>
              <w:t xml:space="preserve"> </w:t>
            </w:r>
            <w:r w:rsidRPr="003201A6">
              <w:rPr>
                <w:rFonts w:ascii="Calibri" w:hAnsi="Calibri"/>
                <w:sz w:val="22"/>
                <w:szCs w:val="22"/>
              </w:rPr>
              <w:t>Võtab patsiendilt uuringumaterjali (nt kapillaarveri, veeniveri, mikrobioloogilised kaaped).</w:t>
            </w:r>
          </w:p>
          <w:p w14:paraId="5AFB0AFA" w14:textId="0090F8F3" w:rsidR="003201A6" w:rsidRPr="003201A6" w:rsidRDefault="003201A6" w:rsidP="003201A6">
            <w:pPr>
              <w:rPr>
                <w:rFonts w:ascii="Calibri" w:hAnsi="Calibri"/>
                <w:sz w:val="22"/>
                <w:szCs w:val="22"/>
              </w:rPr>
            </w:pPr>
            <w:r w:rsidRPr="003201A6">
              <w:rPr>
                <w:rFonts w:ascii="Calibri" w:hAnsi="Calibri"/>
                <w:sz w:val="22"/>
                <w:szCs w:val="22"/>
              </w:rPr>
              <w:t>2.</w:t>
            </w:r>
            <w:r>
              <w:rPr>
                <w:rFonts w:ascii="Calibri" w:hAnsi="Calibri"/>
                <w:sz w:val="22"/>
                <w:szCs w:val="22"/>
              </w:rPr>
              <w:t xml:space="preserve"> </w:t>
            </w:r>
            <w:r w:rsidRPr="003201A6">
              <w:rPr>
                <w:rFonts w:ascii="Calibri" w:hAnsi="Calibri"/>
                <w:sz w:val="22"/>
                <w:szCs w:val="22"/>
              </w:rPr>
              <w:t xml:space="preserve">Teeb rutiinsed laboriuuringud, kasutades olemasolevaid laboriseadmeid, lähtudes laboritöö eripäradest (nt </w:t>
            </w:r>
            <w:proofErr w:type="spellStart"/>
            <w:r w:rsidRPr="003201A6">
              <w:rPr>
                <w:rFonts w:ascii="Calibri" w:hAnsi="Calibri"/>
                <w:sz w:val="22"/>
                <w:szCs w:val="22"/>
              </w:rPr>
              <w:t>voolutsütomeetria</w:t>
            </w:r>
            <w:proofErr w:type="spellEnd"/>
            <w:r w:rsidRPr="003201A6">
              <w:rPr>
                <w:rFonts w:ascii="Calibri" w:hAnsi="Calibri"/>
                <w:sz w:val="22"/>
                <w:szCs w:val="22"/>
              </w:rPr>
              <w:t xml:space="preserve">, </w:t>
            </w:r>
            <w:proofErr w:type="spellStart"/>
            <w:r w:rsidRPr="003201A6">
              <w:rPr>
                <w:rFonts w:ascii="Calibri" w:hAnsi="Calibri"/>
                <w:sz w:val="22"/>
                <w:szCs w:val="22"/>
              </w:rPr>
              <w:t>hematoloogia</w:t>
            </w:r>
            <w:proofErr w:type="spellEnd"/>
            <w:r w:rsidRPr="003201A6">
              <w:rPr>
                <w:rFonts w:ascii="Calibri" w:hAnsi="Calibri"/>
                <w:sz w:val="22"/>
                <w:szCs w:val="22"/>
              </w:rPr>
              <w:t>, mikrobioloogia, patoloogia) ja juhendist; valmistab ette ja teeb spetsiifilisemaid laboriuuringuid (nt preparaatide hindamine, iseseisev töö analüsaatoritega).</w:t>
            </w:r>
          </w:p>
          <w:p w14:paraId="37CD8DE4" w14:textId="44294218" w:rsidR="00610B6B" w:rsidRPr="003201A6" w:rsidRDefault="003201A6" w:rsidP="003201A6">
            <w:pPr>
              <w:rPr>
                <w:rFonts w:ascii="Calibri" w:hAnsi="Calibri"/>
                <w:sz w:val="22"/>
                <w:szCs w:val="22"/>
              </w:rPr>
            </w:pPr>
            <w:r w:rsidRPr="003201A6">
              <w:rPr>
                <w:rFonts w:ascii="Calibri" w:hAnsi="Calibri"/>
                <w:sz w:val="22"/>
                <w:szCs w:val="22"/>
              </w:rPr>
              <w:t>3.</w:t>
            </w:r>
            <w:r>
              <w:rPr>
                <w:rFonts w:ascii="Calibri" w:hAnsi="Calibri"/>
                <w:sz w:val="22"/>
                <w:szCs w:val="22"/>
              </w:rPr>
              <w:t xml:space="preserve"> </w:t>
            </w:r>
            <w:r w:rsidRPr="003201A6">
              <w:rPr>
                <w:rFonts w:ascii="Calibri" w:hAnsi="Calibri"/>
                <w:sz w:val="22"/>
                <w:szCs w:val="22"/>
              </w:rPr>
              <w:t xml:space="preserve">Hindab tulemusi, lähtudes elulistest piiridest ja kehtivast kvaliteedikontrollist ning arvestades laboriuuringute tulemusi mõjutavaid </w:t>
            </w:r>
            <w:proofErr w:type="spellStart"/>
            <w:r w:rsidRPr="003201A6">
              <w:rPr>
                <w:rFonts w:ascii="Calibri" w:hAnsi="Calibri"/>
                <w:sz w:val="22"/>
                <w:szCs w:val="22"/>
              </w:rPr>
              <w:t>preanalüütilisi</w:t>
            </w:r>
            <w:proofErr w:type="spellEnd"/>
            <w:r w:rsidRPr="003201A6">
              <w:rPr>
                <w:rFonts w:ascii="Calibri" w:hAnsi="Calibri"/>
                <w:sz w:val="22"/>
                <w:szCs w:val="22"/>
              </w:rPr>
              <w:t>, analüütilisi ja postanalüütilisi mõjutegureid; vormistab ja väljastab vastused vastavalt kehtestatud korrale.</w:t>
            </w:r>
          </w:p>
        </w:tc>
      </w:tr>
      <w:tr w:rsidR="00032EE9" w14:paraId="6FB00173" w14:textId="77777777" w:rsidTr="00032EE9">
        <w:tc>
          <w:tcPr>
            <w:tcW w:w="8109" w:type="dxa"/>
          </w:tcPr>
          <w:p w14:paraId="39F39EEF" w14:textId="1C341DD6" w:rsidR="00032EE9" w:rsidRPr="00610B6B" w:rsidRDefault="00032EE9" w:rsidP="0055734D">
            <w:pPr>
              <w:rPr>
                <w:rFonts w:ascii="Calibri" w:hAnsi="Calibri"/>
                <w:b/>
                <w:sz w:val="22"/>
                <w:szCs w:val="22"/>
              </w:rPr>
            </w:pPr>
            <w:r w:rsidRPr="00610B6B">
              <w:rPr>
                <w:rFonts w:ascii="Calibri" w:hAnsi="Calibri"/>
                <w:b/>
                <w:sz w:val="22"/>
                <w:szCs w:val="22"/>
              </w:rPr>
              <w:t>B.</w:t>
            </w:r>
            <w:r w:rsidR="007C2BC8">
              <w:rPr>
                <w:rFonts w:ascii="Calibri" w:hAnsi="Calibri"/>
                <w:b/>
                <w:sz w:val="22"/>
                <w:szCs w:val="22"/>
              </w:rPr>
              <w:t>3</w:t>
            </w:r>
            <w:r w:rsidRPr="00610B6B">
              <w:rPr>
                <w:rFonts w:ascii="Calibri" w:hAnsi="Calibri"/>
                <w:b/>
                <w:sz w:val="22"/>
                <w:szCs w:val="22"/>
              </w:rPr>
              <w:t>.</w:t>
            </w:r>
            <w:r w:rsidR="009D5617">
              <w:rPr>
                <w:rFonts w:ascii="Calibri" w:hAnsi="Calibri"/>
                <w:b/>
                <w:sz w:val="22"/>
                <w:szCs w:val="22"/>
              </w:rPr>
              <w:t>2</w:t>
            </w:r>
            <w:r w:rsidR="007110E3">
              <w:rPr>
                <w:rFonts w:ascii="Calibri" w:hAnsi="Calibri"/>
                <w:b/>
                <w:sz w:val="22"/>
                <w:szCs w:val="22"/>
              </w:rPr>
              <w:t>.</w:t>
            </w:r>
            <w:r w:rsidRPr="00610B6B">
              <w:rPr>
                <w:rFonts w:ascii="Calibri" w:hAnsi="Calibri"/>
                <w:b/>
                <w:sz w:val="22"/>
                <w:szCs w:val="22"/>
              </w:rPr>
              <w:t xml:space="preserve"> </w:t>
            </w:r>
            <w:r w:rsidR="003201A6" w:rsidRPr="003201A6">
              <w:rPr>
                <w:rFonts w:ascii="Calibri" w:hAnsi="Calibri"/>
                <w:b/>
                <w:sz w:val="22"/>
                <w:szCs w:val="22"/>
              </w:rPr>
              <w:t>Laboritöö korraldamine ja tegemine</w:t>
            </w:r>
          </w:p>
        </w:tc>
        <w:tc>
          <w:tcPr>
            <w:tcW w:w="1213" w:type="dxa"/>
          </w:tcPr>
          <w:p w14:paraId="5224FAA2" w14:textId="252090A6" w:rsidR="00032EE9" w:rsidRPr="00610B6B" w:rsidRDefault="00725E01" w:rsidP="0055734D">
            <w:pPr>
              <w:rPr>
                <w:rFonts w:ascii="Calibri" w:hAnsi="Calibri"/>
                <w:b/>
                <w:sz w:val="22"/>
                <w:szCs w:val="22"/>
              </w:rPr>
            </w:pPr>
            <w:r>
              <w:rPr>
                <w:rFonts w:ascii="Calibri" w:hAnsi="Calibri"/>
                <w:b/>
                <w:sz w:val="22"/>
                <w:szCs w:val="22"/>
              </w:rPr>
              <w:t xml:space="preserve">EKR tase </w:t>
            </w:r>
            <w:r w:rsidR="003201A6">
              <w:rPr>
                <w:rFonts w:ascii="Calibri" w:hAnsi="Calibri"/>
                <w:b/>
                <w:sz w:val="22"/>
                <w:szCs w:val="22"/>
              </w:rPr>
              <w:t>6</w:t>
            </w:r>
          </w:p>
        </w:tc>
      </w:tr>
      <w:tr w:rsidR="00610B6B" w14:paraId="68BF4153" w14:textId="77777777" w:rsidTr="00610B6B">
        <w:tc>
          <w:tcPr>
            <w:tcW w:w="9322" w:type="dxa"/>
            <w:gridSpan w:val="2"/>
          </w:tcPr>
          <w:p w14:paraId="4E34887F" w14:textId="0468AD27" w:rsidR="00610B6B" w:rsidRPr="00610B6B" w:rsidRDefault="00610B6B" w:rsidP="00610B6B">
            <w:pPr>
              <w:rPr>
                <w:rFonts w:ascii="Calibri" w:hAnsi="Calibri"/>
                <w:sz w:val="22"/>
                <w:szCs w:val="22"/>
                <w:u w:val="single"/>
              </w:rPr>
            </w:pPr>
            <w:r w:rsidRPr="00610B6B">
              <w:rPr>
                <w:rFonts w:ascii="Calibri" w:hAnsi="Calibri"/>
                <w:sz w:val="22"/>
                <w:szCs w:val="22"/>
                <w:u w:val="single"/>
              </w:rPr>
              <w:t>Tegevusnäitajad</w:t>
            </w:r>
          </w:p>
          <w:p w14:paraId="2493EB08" w14:textId="01A301F9" w:rsidR="003201A6" w:rsidRPr="003201A6" w:rsidRDefault="003201A6" w:rsidP="003201A6">
            <w:pPr>
              <w:rPr>
                <w:rFonts w:ascii="Calibri" w:hAnsi="Calibri"/>
                <w:sz w:val="22"/>
                <w:szCs w:val="22"/>
              </w:rPr>
            </w:pPr>
            <w:r w:rsidRPr="003201A6">
              <w:rPr>
                <w:rFonts w:ascii="Calibri" w:hAnsi="Calibri"/>
                <w:sz w:val="22"/>
                <w:szCs w:val="22"/>
              </w:rPr>
              <w:t>1.</w:t>
            </w:r>
            <w:r>
              <w:rPr>
                <w:rFonts w:ascii="Calibri" w:hAnsi="Calibri"/>
                <w:sz w:val="22"/>
                <w:szCs w:val="22"/>
              </w:rPr>
              <w:t xml:space="preserve"> </w:t>
            </w:r>
            <w:r w:rsidRPr="003201A6">
              <w:rPr>
                <w:rFonts w:ascii="Calibri" w:hAnsi="Calibri"/>
                <w:sz w:val="22"/>
                <w:szCs w:val="22"/>
              </w:rPr>
              <w:t>Hooldab seadet vastavalt kasutusjuhendile ja teeb laboriseadmete remondi järelevalvet.</w:t>
            </w:r>
          </w:p>
          <w:p w14:paraId="59AC678C" w14:textId="46E5B540" w:rsidR="003201A6" w:rsidRPr="003201A6" w:rsidRDefault="003201A6" w:rsidP="003201A6">
            <w:pPr>
              <w:rPr>
                <w:rFonts w:ascii="Calibri" w:hAnsi="Calibri"/>
                <w:sz w:val="22"/>
                <w:szCs w:val="22"/>
              </w:rPr>
            </w:pPr>
            <w:r w:rsidRPr="003201A6">
              <w:rPr>
                <w:rFonts w:ascii="Calibri" w:hAnsi="Calibri"/>
                <w:sz w:val="22"/>
                <w:szCs w:val="22"/>
              </w:rPr>
              <w:t>2.</w:t>
            </w:r>
            <w:r>
              <w:rPr>
                <w:rFonts w:ascii="Calibri" w:hAnsi="Calibri"/>
                <w:sz w:val="22"/>
                <w:szCs w:val="22"/>
              </w:rPr>
              <w:t xml:space="preserve"> </w:t>
            </w:r>
            <w:r w:rsidRPr="003201A6">
              <w:rPr>
                <w:rFonts w:ascii="Calibri" w:hAnsi="Calibri"/>
                <w:sz w:val="22"/>
                <w:szCs w:val="22"/>
              </w:rPr>
              <w:t xml:space="preserve">Valmistab ette seadmed uuringute tegemiseks (nt </w:t>
            </w:r>
            <w:proofErr w:type="spellStart"/>
            <w:r w:rsidRPr="003201A6">
              <w:rPr>
                <w:rFonts w:ascii="Calibri" w:hAnsi="Calibri"/>
                <w:sz w:val="22"/>
                <w:szCs w:val="22"/>
              </w:rPr>
              <w:t>justeerimine</w:t>
            </w:r>
            <w:proofErr w:type="spellEnd"/>
            <w:r w:rsidRPr="003201A6">
              <w:rPr>
                <w:rFonts w:ascii="Calibri" w:hAnsi="Calibri"/>
                <w:sz w:val="22"/>
                <w:szCs w:val="22"/>
              </w:rPr>
              <w:t>, kaliibrimine).</w:t>
            </w:r>
          </w:p>
          <w:p w14:paraId="460D574D" w14:textId="12303715" w:rsidR="003201A6" w:rsidRPr="003201A6" w:rsidRDefault="003201A6" w:rsidP="003201A6">
            <w:pPr>
              <w:rPr>
                <w:rFonts w:ascii="Calibri" w:hAnsi="Calibri"/>
                <w:sz w:val="22"/>
                <w:szCs w:val="22"/>
              </w:rPr>
            </w:pPr>
            <w:r w:rsidRPr="003201A6">
              <w:rPr>
                <w:rFonts w:ascii="Calibri" w:hAnsi="Calibri"/>
                <w:sz w:val="22"/>
                <w:szCs w:val="22"/>
              </w:rPr>
              <w:t>3.</w:t>
            </w:r>
            <w:r>
              <w:rPr>
                <w:rFonts w:ascii="Calibri" w:hAnsi="Calibri"/>
                <w:sz w:val="22"/>
                <w:szCs w:val="22"/>
              </w:rPr>
              <w:t xml:space="preserve"> </w:t>
            </w:r>
            <w:r w:rsidRPr="003201A6">
              <w:rPr>
                <w:rFonts w:ascii="Calibri" w:hAnsi="Calibri"/>
                <w:sz w:val="22"/>
                <w:szCs w:val="22"/>
              </w:rPr>
              <w:t>Tellib ja võtab vastu igapäevaselt kasutatavad reaktiivid ja tarvikud, lähtudes vajadusest.</w:t>
            </w:r>
          </w:p>
          <w:p w14:paraId="18C56BA4" w14:textId="366A3FDB" w:rsidR="00610B6B" w:rsidRPr="003201A6" w:rsidRDefault="003201A6" w:rsidP="003201A6">
            <w:pPr>
              <w:rPr>
                <w:rFonts w:ascii="Calibri" w:hAnsi="Calibri"/>
                <w:sz w:val="22"/>
                <w:szCs w:val="22"/>
                <w:u w:val="single"/>
              </w:rPr>
            </w:pPr>
            <w:r w:rsidRPr="003201A6">
              <w:rPr>
                <w:rFonts w:ascii="Calibri" w:hAnsi="Calibri"/>
                <w:sz w:val="22"/>
                <w:szCs w:val="22"/>
              </w:rPr>
              <w:t>4.</w:t>
            </w:r>
            <w:r>
              <w:rPr>
                <w:rFonts w:ascii="Calibri" w:hAnsi="Calibri"/>
                <w:sz w:val="22"/>
                <w:szCs w:val="22"/>
              </w:rPr>
              <w:t xml:space="preserve"> </w:t>
            </w:r>
            <w:r w:rsidRPr="003201A6">
              <w:rPr>
                <w:rFonts w:ascii="Calibri" w:hAnsi="Calibri"/>
                <w:sz w:val="22"/>
                <w:szCs w:val="22"/>
              </w:rPr>
              <w:t>Osaleb meeskonnatöös, nõustab proovimaterjalide võtmisel (nt proovinõu valik, proovivõtunõuete täitmine) ja teavitab kolleege ja teisi tervishoiutöötajaid mõõtmistulemuste interferentsist, kriitilistest väärtustest ja proovimaterjali mittevastavustest.</w:t>
            </w:r>
          </w:p>
        </w:tc>
      </w:tr>
      <w:tr w:rsidR="00366D47" w:rsidRPr="00610B6B" w14:paraId="06990C23" w14:textId="77777777" w:rsidTr="00366D47">
        <w:tc>
          <w:tcPr>
            <w:tcW w:w="8109" w:type="dxa"/>
            <w:tcBorders>
              <w:bottom w:val="single" w:sz="4" w:space="0" w:color="000000"/>
            </w:tcBorders>
          </w:tcPr>
          <w:p w14:paraId="7C816892" w14:textId="7AF942E3" w:rsidR="00366D47" w:rsidRPr="00610B6B" w:rsidRDefault="00366D47" w:rsidP="00893DE6">
            <w:pPr>
              <w:rPr>
                <w:rFonts w:ascii="Calibri" w:hAnsi="Calibri"/>
                <w:b/>
                <w:sz w:val="22"/>
                <w:szCs w:val="22"/>
              </w:rPr>
            </w:pPr>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Pr>
                <w:rFonts w:ascii="Calibri" w:hAnsi="Calibri"/>
                <w:b/>
                <w:sz w:val="22"/>
                <w:szCs w:val="22"/>
              </w:rPr>
              <w:t>3</w:t>
            </w:r>
            <w:r w:rsidR="007110E3">
              <w:rPr>
                <w:rFonts w:ascii="Calibri" w:hAnsi="Calibri"/>
                <w:b/>
                <w:sz w:val="22"/>
                <w:szCs w:val="22"/>
              </w:rPr>
              <w:t>.</w:t>
            </w:r>
            <w:r w:rsidRPr="00610B6B">
              <w:rPr>
                <w:rFonts w:ascii="Calibri" w:hAnsi="Calibri"/>
                <w:b/>
                <w:sz w:val="22"/>
                <w:szCs w:val="22"/>
              </w:rPr>
              <w:t xml:space="preserve"> </w:t>
            </w:r>
            <w:r w:rsidR="00135FCE" w:rsidRPr="00135FCE">
              <w:rPr>
                <w:rFonts w:ascii="Calibri" w:hAnsi="Calibri"/>
                <w:b/>
                <w:sz w:val="22"/>
                <w:szCs w:val="22"/>
              </w:rPr>
              <w:t>Uute laborimeetodite või -uuringute väljatöötamisel ja kohandamisel osalemine</w:t>
            </w:r>
          </w:p>
        </w:tc>
        <w:tc>
          <w:tcPr>
            <w:tcW w:w="1213" w:type="dxa"/>
            <w:tcBorders>
              <w:bottom w:val="single" w:sz="4" w:space="0" w:color="000000"/>
            </w:tcBorders>
          </w:tcPr>
          <w:p w14:paraId="0B95A2F3" w14:textId="4787E99D" w:rsidR="00366D47" w:rsidRPr="00610B6B" w:rsidRDefault="00725E01" w:rsidP="00893DE6">
            <w:pPr>
              <w:rPr>
                <w:rFonts w:ascii="Calibri" w:hAnsi="Calibri"/>
                <w:b/>
                <w:sz w:val="22"/>
                <w:szCs w:val="22"/>
              </w:rPr>
            </w:pPr>
            <w:r>
              <w:rPr>
                <w:rFonts w:ascii="Calibri" w:hAnsi="Calibri"/>
                <w:b/>
                <w:sz w:val="22"/>
                <w:szCs w:val="22"/>
              </w:rPr>
              <w:t xml:space="preserve">EKR tase </w:t>
            </w:r>
            <w:r w:rsidR="00135FCE">
              <w:rPr>
                <w:rFonts w:ascii="Calibri" w:hAnsi="Calibri"/>
                <w:b/>
                <w:sz w:val="22"/>
                <w:szCs w:val="22"/>
              </w:rPr>
              <w:t>6</w:t>
            </w:r>
          </w:p>
        </w:tc>
      </w:tr>
      <w:tr w:rsidR="00366D47" w:rsidRPr="00610B6B" w14:paraId="6361341B" w14:textId="77777777" w:rsidTr="00366D47">
        <w:tc>
          <w:tcPr>
            <w:tcW w:w="9322" w:type="dxa"/>
            <w:gridSpan w:val="2"/>
            <w:tcBorders>
              <w:bottom w:val="nil"/>
            </w:tcBorders>
          </w:tcPr>
          <w:p w14:paraId="3873559C" w14:textId="6B2A4659" w:rsidR="00366D47" w:rsidRPr="00610B6B" w:rsidRDefault="00366D47" w:rsidP="00893DE6">
            <w:pPr>
              <w:rPr>
                <w:rFonts w:ascii="Calibri" w:hAnsi="Calibri"/>
                <w:sz w:val="22"/>
                <w:szCs w:val="22"/>
                <w:u w:val="single"/>
              </w:rPr>
            </w:pPr>
            <w:r w:rsidRPr="00610B6B">
              <w:rPr>
                <w:rFonts w:ascii="Calibri" w:hAnsi="Calibri"/>
                <w:sz w:val="22"/>
                <w:szCs w:val="22"/>
                <w:u w:val="single"/>
              </w:rPr>
              <w:t>Tegevusnäitajad</w:t>
            </w:r>
          </w:p>
          <w:p w14:paraId="26D8F6B4" w14:textId="6EEF187F" w:rsidR="00135FCE" w:rsidRPr="00135FCE" w:rsidRDefault="00135FCE" w:rsidP="00135FCE">
            <w:pPr>
              <w:rPr>
                <w:rFonts w:ascii="Calibri" w:hAnsi="Calibri"/>
                <w:sz w:val="22"/>
                <w:szCs w:val="22"/>
              </w:rPr>
            </w:pPr>
            <w:r w:rsidRPr="00135FCE">
              <w:rPr>
                <w:rFonts w:ascii="Calibri" w:hAnsi="Calibri"/>
                <w:sz w:val="22"/>
                <w:szCs w:val="22"/>
              </w:rPr>
              <w:lastRenderedPageBreak/>
              <w:t>1.</w:t>
            </w:r>
            <w:r>
              <w:rPr>
                <w:rFonts w:ascii="Calibri" w:hAnsi="Calibri"/>
                <w:sz w:val="22"/>
                <w:szCs w:val="22"/>
              </w:rPr>
              <w:t xml:space="preserve"> </w:t>
            </w:r>
            <w:r w:rsidRPr="00135FCE">
              <w:rPr>
                <w:rFonts w:ascii="Calibri" w:hAnsi="Calibri"/>
                <w:sz w:val="22"/>
                <w:szCs w:val="22"/>
              </w:rPr>
              <w:t>Osaleb meetodite või uuringute väljatöötamisel ja kohandamisel, teeb võrdlusuuringuid.</w:t>
            </w:r>
          </w:p>
          <w:p w14:paraId="21C0253C" w14:textId="3A7EBC76" w:rsidR="00366D47" w:rsidRPr="00135FCE" w:rsidRDefault="00135FCE" w:rsidP="00135FCE">
            <w:pPr>
              <w:rPr>
                <w:rFonts w:ascii="Calibri" w:hAnsi="Calibri"/>
                <w:sz w:val="22"/>
                <w:szCs w:val="22"/>
                <w:u w:val="single"/>
              </w:rPr>
            </w:pPr>
            <w:r w:rsidRPr="00135FCE">
              <w:rPr>
                <w:rFonts w:ascii="Calibri" w:hAnsi="Calibri"/>
                <w:sz w:val="22"/>
                <w:szCs w:val="22"/>
              </w:rPr>
              <w:t>2.</w:t>
            </w:r>
            <w:r>
              <w:rPr>
                <w:rFonts w:ascii="Calibri" w:hAnsi="Calibri"/>
                <w:sz w:val="22"/>
                <w:szCs w:val="22"/>
              </w:rPr>
              <w:t xml:space="preserve"> </w:t>
            </w:r>
            <w:r w:rsidRPr="00135FCE">
              <w:rPr>
                <w:rFonts w:ascii="Calibri" w:hAnsi="Calibri"/>
                <w:sz w:val="22"/>
                <w:szCs w:val="22"/>
              </w:rPr>
              <w:t>Osaleb tööjuhendite ja muu vajaliku dokumentatsiooni koostamises, kasutades tõenduspõhiseid materjale.</w:t>
            </w:r>
          </w:p>
        </w:tc>
      </w:tr>
      <w:tr w:rsidR="00C957CA" w:rsidRPr="00CF4019" w14:paraId="719BA29C" w14:textId="77777777" w:rsidTr="00C957CA">
        <w:tc>
          <w:tcPr>
            <w:tcW w:w="8109" w:type="dxa"/>
            <w:tcBorders>
              <w:bottom w:val="single" w:sz="4" w:space="0" w:color="000000"/>
            </w:tcBorders>
          </w:tcPr>
          <w:p w14:paraId="35D5F6AB" w14:textId="7FF26BA0" w:rsidR="00C957CA" w:rsidRPr="00BF48F2" w:rsidRDefault="00C957CA" w:rsidP="009E7D9A">
            <w:pPr>
              <w:rPr>
                <w:rFonts w:ascii="Calibri" w:hAnsi="Calibri"/>
                <w:sz w:val="22"/>
                <w:szCs w:val="22"/>
              </w:rPr>
            </w:pPr>
            <w:r>
              <w:rPr>
                <w:rFonts w:ascii="Calibri" w:hAnsi="Calibri"/>
                <w:b/>
                <w:sz w:val="22"/>
                <w:szCs w:val="22"/>
              </w:rPr>
              <w:lastRenderedPageBreak/>
              <w:t>B.3.4</w:t>
            </w:r>
            <w:r w:rsidR="007110E3">
              <w:rPr>
                <w:rFonts w:ascii="Calibri" w:hAnsi="Calibri"/>
                <w:b/>
                <w:sz w:val="22"/>
                <w:szCs w:val="22"/>
              </w:rPr>
              <w:t>.</w:t>
            </w:r>
            <w:r>
              <w:rPr>
                <w:rFonts w:ascii="Calibri" w:hAnsi="Calibri"/>
                <w:b/>
                <w:sz w:val="22"/>
                <w:szCs w:val="22"/>
              </w:rPr>
              <w:t xml:space="preserve"> </w:t>
            </w:r>
            <w:r w:rsidR="00135FCE" w:rsidRPr="00135FCE">
              <w:rPr>
                <w:rFonts w:ascii="Calibri" w:hAnsi="Calibri"/>
                <w:b/>
                <w:sz w:val="22"/>
                <w:szCs w:val="22"/>
              </w:rPr>
              <w:t>Laboriuuringute kvaliteedi tagamine</w:t>
            </w:r>
          </w:p>
        </w:tc>
        <w:tc>
          <w:tcPr>
            <w:tcW w:w="1213" w:type="dxa"/>
            <w:tcBorders>
              <w:bottom w:val="single" w:sz="4" w:space="0" w:color="000000"/>
            </w:tcBorders>
          </w:tcPr>
          <w:p w14:paraId="6C64C9B9" w14:textId="1217E7B7" w:rsidR="00C957CA" w:rsidRPr="00CF4019" w:rsidRDefault="00725E01" w:rsidP="009E7D9A">
            <w:pPr>
              <w:rPr>
                <w:rFonts w:ascii="Calibri" w:hAnsi="Calibri"/>
                <w:b/>
                <w:sz w:val="22"/>
                <w:szCs w:val="22"/>
              </w:rPr>
            </w:pPr>
            <w:r>
              <w:rPr>
                <w:rFonts w:ascii="Calibri" w:hAnsi="Calibri"/>
                <w:b/>
                <w:sz w:val="22"/>
                <w:szCs w:val="22"/>
              </w:rPr>
              <w:t xml:space="preserve">EKR tase </w:t>
            </w:r>
            <w:r w:rsidR="00135FCE">
              <w:rPr>
                <w:rFonts w:ascii="Calibri" w:hAnsi="Calibri"/>
                <w:b/>
                <w:sz w:val="22"/>
                <w:szCs w:val="22"/>
              </w:rPr>
              <w:t>6</w:t>
            </w:r>
          </w:p>
        </w:tc>
      </w:tr>
      <w:tr w:rsidR="00C957CA" w:rsidRPr="00610B6B" w14:paraId="041E1C05" w14:textId="77777777" w:rsidTr="00C957CA">
        <w:trPr>
          <w:trHeight w:val="823"/>
        </w:trPr>
        <w:tc>
          <w:tcPr>
            <w:tcW w:w="9322" w:type="dxa"/>
            <w:gridSpan w:val="2"/>
            <w:tcBorders>
              <w:bottom w:val="nil"/>
            </w:tcBorders>
          </w:tcPr>
          <w:p w14:paraId="51FC1CF4" w14:textId="6F97103E" w:rsidR="00C957CA" w:rsidRPr="007110E3" w:rsidRDefault="00C957CA" w:rsidP="00631A20">
            <w:pPr>
              <w:pStyle w:val="ListParagraph"/>
              <w:ind w:left="0"/>
            </w:pPr>
            <w:r w:rsidRPr="00F8155A">
              <w:rPr>
                <w:rFonts w:ascii="Calibri" w:hAnsi="Calibri"/>
                <w:sz w:val="22"/>
                <w:szCs w:val="22"/>
                <w:u w:val="single"/>
              </w:rPr>
              <w:t>Tegevusnäitajad</w:t>
            </w:r>
          </w:p>
          <w:p w14:paraId="178C7A18" w14:textId="39D33B38" w:rsidR="00135FCE" w:rsidRPr="00135FCE" w:rsidRDefault="00135FCE" w:rsidP="00135FCE">
            <w:pPr>
              <w:rPr>
                <w:rFonts w:ascii="Calibri" w:hAnsi="Calibri"/>
                <w:sz w:val="22"/>
                <w:szCs w:val="22"/>
              </w:rPr>
            </w:pPr>
            <w:r w:rsidRPr="00135FCE">
              <w:rPr>
                <w:rFonts w:ascii="Calibri" w:hAnsi="Calibri"/>
                <w:sz w:val="22"/>
                <w:szCs w:val="22"/>
              </w:rPr>
              <w:t>1.</w:t>
            </w:r>
            <w:r>
              <w:rPr>
                <w:rFonts w:ascii="Calibri" w:hAnsi="Calibri"/>
                <w:sz w:val="22"/>
                <w:szCs w:val="22"/>
              </w:rPr>
              <w:t xml:space="preserve"> </w:t>
            </w:r>
            <w:r w:rsidRPr="00135FCE">
              <w:rPr>
                <w:rFonts w:ascii="Calibri" w:hAnsi="Calibri"/>
                <w:sz w:val="22"/>
                <w:szCs w:val="22"/>
              </w:rPr>
              <w:t>Kontrollib uuringute kvaliteeti ja hindab saadud tulemusi vastavalt kvaliteedikontrolli hindamiskriteeriumitele.</w:t>
            </w:r>
          </w:p>
          <w:p w14:paraId="36E82D49" w14:textId="775396A6" w:rsidR="00C957CA" w:rsidRPr="00135FCE" w:rsidRDefault="00135FCE" w:rsidP="00135FCE">
            <w:pPr>
              <w:rPr>
                <w:rFonts w:ascii="Calibri" w:hAnsi="Calibri"/>
                <w:sz w:val="22"/>
                <w:szCs w:val="22"/>
              </w:rPr>
            </w:pPr>
            <w:r w:rsidRPr="00135FCE">
              <w:rPr>
                <w:rFonts w:ascii="Calibri" w:hAnsi="Calibri"/>
                <w:sz w:val="22"/>
                <w:szCs w:val="22"/>
              </w:rPr>
              <w:t>2.</w:t>
            </w:r>
            <w:r>
              <w:rPr>
                <w:rFonts w:ascii="Calibri" w:hAnsi="Calibri"/>
                <w:sz w:val="22"/>
                <w:szCs w:val="22"/>
              </w:rPr>
              <w:t xml:space="preserve"> </w:t>
            </w:r>
            <w:r w:rsidRPr="00135FCE">
              <w:rPr>
                <w:rFonts w:ascii="Calibri" w:hAnsi="Calibri"/>
                <w:sz w:val="22"/>
                <w:szCs w:val="22"/>
              </w:rPr>
              <w:t>Võtab kasutusele korrigeerivad meetmed ja vajadusel teavitab tulemuste kõrvalekalletest.</w:t>
            </w:r>
          </w:p>
        </w:tc>
      </w:tr>
      <w:tr w:rsidR="00C957CA" w:rsidRPr="00610B6B" w14:paraId="28011887" w14:textId="77777777" w:rsidTr="002362F8">
        <w:tc>
          <w:tcPr>
            <w:tcW w:w="8109" w:type="dxa"/>
            <w:tcBorders>
              <w:top w:val="single" w:sz="4" w:space="0" w:color="auto"/>
            </w:tcBorders>
          </w:tcPr>
          <w:p w14:paraId="12259EC5" w14:textId="0C0663F2" w:rsidR="00C957CA" w:rsidRPr="00610B6B" w:rsidRDefault="00C957CA" w:rsidP="009E7D9A">
            <w:pPr>
              <w:rPr>
                <w:rFonts w:ascii="Calibri" w:hAnsi="Calibri"/>
                <w:b/>
                <w:sz w:val="22"/>
                <w:szCs w:val="22"/>
              </w:rPr>
            </w:pPr>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Pr>
                <w:rFonts w:ascii="Calibri" w:hAnsi="Calibri"/>
                <w:b/>
                <w:sz w:val="22"/>
                <w:szCs w:val="22"/>
              </w:rPr>
              <w:t>5</w:t>
            </w:r>
            <w:r w:rsidR="007110E3">
              <w:rPr>
                <w:rFonts w:ascii="Calibri" w:hAnsi="Calibri"/>
                <w:b/>
                <w:sz w:val="22"/>
                <w:szCs w:val="22"/>
              </w:rPr>
              <w:t>.</w:t>
            </w:r>
            <w:r w:rsidRPr="00610B6B">
              <w:rPr>
                <w:rFonts w:ascii="Calibri" w:hAnsi="Calibri"/>
                <w:b/>
                <w:sz w:val="22"/>
                <w:szCs w:val="22"/>
              </w:rPr>
              <w:t xml:space="preserve"> </w:t>
            </w:r>
            <w:r w:rsidR="00135FCE" w:rsidRPr="00135FCE">
              <w:rPr>
                <w:rFonts w:ascii="Calibri" w:hAnsi="Calibri"/>
                <w:b/>
                <w:sz w:val="22"/>
                <w:szCs w:val="22"/>
              </w:rPr>
              <w:t>Tervishoiutöötajate koolitamine ja juhendamine</w:t>
            </w:r>
          </w:p>
        </w:tc>
        <w:tc>
          <w:tcPr>
            <w:tcW w:w="1213" w:type="dxa"/>
            <w:tcBorders>
              <w:top w:val="single" w:sz="4" w:space="0" w:color="auto"/>
            </w:tcBorders>
          </w:tcPr>
          <w:p w14:paraId="4848B2D3" w14:textId="00BD2925" w:rsidR="00C957CA" w:rsidRPr="00610B6B" w:rsidRDefault="00725E01" w:rsidP="009E7D9A">
            <w:pPr>
              <w:rPr>
                <w:rFonts w:ascii="Calibri" w:hAnsi="Calibri"/>
                <w:b/>
                <w:sz w:val="22"/>
                <w:szCs w:val="22"/>
              </w:rPr>
            </w:pPr>
            <w:r>
              <w:rPr>
                <w:rFonts w:ascii="Calibri" w:hAnsi="Calibri"/>
                <w:b/>
                <w:sz w:val="22"/>
                <w:szCs w:val="22"/>
              </w:rPr>
              <w:t xml:space="preserve">EKR tase </w:t>
            </w:r>
            <w:r w:rsidR="00D54972">
              <w:rPr>
                <w:rFonts w:ascii="Calibri" w:hAnsi="Calibri"/>
                <w:b/>
                <w:sz w:val="22"/>
                <w:szCs w:val="22"/>
              </w:rPr>
              <w:t>6</w:t>
            </w:r>
          </w:p>
        </w:tc>
      </w:tr>
      <w:tr w:rsidR="00C957CA" w:rsidRPr="00610B6B" w14:paraId="4FEA5BE6" w14:textId="77777777" w:rsidTr="009E7D9A">
        <w:tc>
          <w:tcPr>
            <w:tcW w:w="9322" w:type="dxa"/>
            <w:gridSpan w:val="2"/>
          </w:tcPr>
          <w:p w14:paraId="7C9CA458" w14:textId="0E2161E1" w:rsidR="00C957CA" w:rsidRPr="00631A20" w:rsidRDefault="00C957CA" w:rsidP="00631A20">
            <w:pPr>
              <w:rPr>
                <w:rFonts w:ascii="Calibri" w:hAnsi="Calibri"/>
                <w:sz w:val="22"/>
                <w:szCs w:val="22"/>
                <w:u w:val="single"/>
              </w:rPr>
            </w:pPr>
            <w:r w:rsidRPr="00610B6B">
              <w:rPr>
                <w:rFonts w:ascii="Calibri" w:hAnsi="Calibri"/>
                <w:sz w:val="22"/>
                <w:szCs w:val="22"/>
                <w:u w:val="single"/>
              </w:rPr>
              <w:t>Tegevusnäitajad</w:t>
            </w:r>
          </w:p>
          <w:p w14:paraId="06FCE184" w14:textId="156A1829" w:rsidR="00135FCE" w:rsidRPr="00135FCE" w:rsidRDefault="00135FCE" w:rsidP="00135FCE">
            <w:pPr>
              <w:rPr>
                <w:rFonts w:ascii="Calibri" w:hAnsi="Calibri"/>
                <w:sz w:val="22"/>
                <w:szCs w:val="22"/>
              </w:rPr>
            </w:pPr>
            <w:r w:rsidRPr="00135FCE">
              <w:rPr>
                <w:rFonts w:ascii="Calibri" w:hAnsi="Calibri"/>
                <w:sz w:val="22"/>
                <w:szCs w:val="22"/>
              </w:rPr>
              <w:t>1. Osaleb tervishoiutöötajate täiendkoolitamisel oma uuringuvaldkonnas, lähtudes sihtgrupist ja kasutades selleks sobivaid meetodeid;</w:t>
            </w:r>
          </w:p>
          <w:p w14:paraId="6A38B147" w14:textId="4ABA6AA8" w:rsidR="00C957CA" w:rsidRPr="00135FCE" w:rsidRDefault="00135FCE" w:rsidP="00135FCE">
            <w:pPr>
              <w:rPr>
                <w:rFonts w:ascii="Calibri" w:hAnsi="Calibri"/>
                <w:sz w:val="22"/>
                <w:szCs w:val="22"/>
              </w:rPr>
            </w:pPr>
            <w:r w:rsidRPr="00135FCE">
              <w:rPr>
                <w:rFonts w:ascii="Calibri" w:hAnsi="Calibri"/>
                <w:sz w:val="22"/>
                <w:szCs w:val="22"/>
              </w:rPr>
              <w:t>2. Juhendab ja koolitab praktikante ja kolleege.</w:t>
            </w:r>
          </w:p>
          <w:p w14:paraId="0E4388F8" w14:textId="04D7EA00" w:rsidR="007110E3" w:rsidRPr="00610B6B" w:rsidRDefault="007110E3" w:rsidP="00631A20">
            <w:pPr>
              <w:pStyle w:val="ListParagraph"/>
              <w:ind w:left="459"/>
              <w:rPr>
                <w:rFonts w:ascii="Calibri" w:hAnsi="Calibri"/>
                <w:sz w:val="22"/>
                <w:szCs w:val="22"/>
              </w:rPr>
            </w:pPr>
          </w:p>
        </w:tc>
      </w:tr>
    </w:tbl>
    <w:p w14:paraId="0C3A09B0" w14:textId="77777777" w:rsidR="0055734D" w:rsidRDefault="0055734D" w:rsidP="0055734D">
      <w:pPr>
        <w:rPr>
          <w:rFonts w:ascii="Calibri" w:hAnsi="Calibri"/>
          <w:b/>
          <w:color w:val="0070C0"/>
          <w:sz w:val="22"/>
          <w:szCs w:val="22"/>
        </w:rPr>
      </w:pPr>
    </w:p>
    <w:p w14:paraId="29925412" w14:textId="2CA5837D" w:rsidR="0055734D" w:rsidRPr="008257B3" w:rsidRDefault="0055734D" w:rsidP="005B4C8E">
      <w:pPr>
        <w:ind w:left="142"/>
        <w:rPr>
          <w:rFonts w:ascii="Calibri" w:hAnsi="Calibri"/>
          <w:i/>
          <w:sz w:val="22"/>
          <w:szCs w:val="22"/>
        </w:rPr>
      </w:pPr>
    </w:p>
    <w:p w14:paraId="2662F22A" w14:textId="767B5856" w:rsidR="002362F8" w:rsidRDefault="00DB6B75" w:rsidP="00DB6B75">
      <w:pPr>
        <w:jc w:val="both"/>
        <w:rPr>
          <w:rFonts w:ascii="Calibri" w:hAnsi="Calibri"/>
          <w:i/>
          <w:sz w:val="22"/>
          <w:szCs w:val="22"/>
        </w:rPr>
      </w:pPr>
      <w:r>
        <w:t xml:space="preserve"> </w:t>
      </w:r>
      <w:r w:rsidR="002362F8">
        <w:rPr>
          <w:rFonts w:ascii="Calibri" w:hAnsi="Calibri"/>
          <w:b/>
          <w:color w:val="0070C0"/>
        </w:rPr>
        <w:t>KUTSET LÄBIVAD</w:t>
      </w:r>
      <w:r w:rsidR="002362F8" w:rsidRPr="00400626">
        <w:rPr>
          <w:rFonts w:ascii="Calibri" w:hAnsi="Calibri"/>
          <w:b/>
          <w:color w:val="0070C0"/>
        </w:rPr>
        <w:t xml:space="preserve"> KOMPETENTSID</w:t>
      </w:r>
      <w:r w:rsidR="002362F8">
        <w:rPr>
          <w:rFonts w:ascii="Calibri" w:hAnsi="Calibri"/>
          <w:b/>
          <w:color w:val="0070C0"/>
        </w:rPr>
        <w:t xml:space="preserve"> </w:t>
      </w:r>
    </w:p>
    <w:p w14:paraId="06B1BCA6" w14:textId="77777777" w:rsidR="00DB6B75" w:rsidRPr="00CF4019" w:rsidRDefault="00DB6B75" w:rsidP="00DB6B75">
      <w:pPr>
        <w:jc w:val="both"/>
        <w:rPr>
          <w:rFonts w:ascii="Calibri" w:hAnsi="Calibri"/>
          <w:sz w:val="22"/>
          <w:szCs w:val="22"/>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9"/>
        <w:gridCol w:w="1247"/>
      </w:tblGrid>
      <w:tr w:rsidR="002362F8" w:rsidRPr="00CF4019" w14:paraId="4F2C47AC" w14:textId="77777777" w:rsidTr="001401F8">
        <w:tc>
          <w:tcPr>
            <w:tcW w:w="8109" w:type="dxa"/>
          </w:tcPr>
          <w:p w14:paraId="3CF0EC08" w14:textId="25264E63" w:rsidR="002362F8" w:rsidRPr="00CF4019" w:rsidRDefault="002362F8" w:rsidP="001401F8">
            <w:pPr>
              <w:jc w:val="both"/>
              <w:rPr>
                <w:rFonts w:ascii="Calibri" w:hAnsi="Calibri"/>
                <w:b/>
                <w:sz w:val="22"/>
                <w:szCs w:val="22"/>
              </w:rPr>
            </w:pPr>
            <w:r>
              <w:rPr>
                <w:rFonts w:ascii="Calibri" w:hAnsi="Calibri"/>
                <w:b/>
                <w:sz w:val="22"/>
                <w:szCs w:val="22"/>
              </w:rPr>
              <w:t>B.3.</w:t>
            </w:r>
            <w:r w:rsidR="00580845">
              <w:rPr>
                <w:rFonts w:ascii="Calibri" w:hAnsi="Calibri"/>
                <w:b/>
                <w:sz w:val="22"/>
                <w:szCs w:val="22"/>
              </w:rPr>
              <w:t>6</w:t>
            </w:r>
            <w:r w:rsidR="007110E3">
              <w:rPr>
                <w:rFonts w:ascii="Calibri" w:hAnsi="Calibri"/>
                <w:b/>
                <w:sz w:val="22"/>
                <w:szCs w:val="22"/>
              </w:rPr>
              <w:t>.</w:t>
            </w:r>
            <w:r w:rsidRPr="00CF4019">
              <w:rPr>
                <w:rFonts w:ascii="Calibri" w:hAnsi="Calibri"/>
                <w:b/>
                <w:sz w:val="22"/>
                <w:szCs w:val="22"/>
              </w:rPr>
              <w:t xml:space="preserve"> </w:t>
            </w:r>
            <w:r w:rsidR="00DB6B75" w:rsidRPr="00DB6B75">
              <w:rPr>
                <w:rFonts w:ascii="Calibri" w:hAnsi="Calibri"/>
                <w:b/>
                <w:sz w:val="22"/>
                <w:szCs w:val="22"/>
              </w:rPr>
              <w:t>Bioanalüütiku kutset läbiv kompetents</w:t>
            </w:r>
          </w:p>
        </w:tc>
        <w:tc>
          <w:tcPr>
            <w:tcW w:w="1247" w:type="dxa"/>
          </w:tcPr>
          <w:p w14:paraId="019BC048" w14:textId="3A369519" w:rsidR="002362F8" w:rsidRPr="00CF4019" w:rsidRDefault="00725E01" w:rsidP="001401F8">
            <w:pPr>
              <w:rPr>
                <w:rFonts w:ascii="Calibri" w:hAnsi="Calibri"/>
                <w:b/>
                <w:sz w:val="22"/>
                <w:szCs w:val="22"/>
              </w:rPr>
            </w:pPr>
            <w:r>
              <w:rPr>
                <w:rFonts w:ascii="Calibri" w:hAnsi="Calibri"/>
                <w:b/>
                <w:sz w:val="22"/>
                <w:szCs w:val="22"/>
              </w:rPr>
              <w:t xml:space="preserve">EKR tase </w:t>
            </w:r>
            <w:r w:rsidR="00DB6B75">
              <w:rPr>
                <w:rFonts w:ascii="Calibri" w:hAnsi="Calibri"/>
                <w:b/>
                <w:sz w:val="22"/>
                <w:szCs w:val="22"/>
              </w:rPr>
              <w:t>6</w:t>
            </w:r>
          </w:p>
        </w:tc>
      </w:tr>
      <w:tr w:rsidR="002362F8" w:rsidRPr="00CF4019" w14:paraId="0AD2F079" w14:textId="77777777" w:rsidTr="001401F8">
        <w:tc>
          <w:tcPr>
            <w:tcW w:w="9356" w:type="dxa"/>
            <w:gridSpan w:val="2"/>
          </w:tcPr>
          <w:p w14:paraId="70C67031" w14:textId="409444CA" w:rsidR="002362F8" w:rsidRPr="00F8155A" w:rsidRDefault="002362F8" w:rsidP="001401F8">
            <w:pPr>
              <w:pStyle w:val="ListParagraph"/>
              <w:ind w:left="0"/>
              <w:rPr>
                <w:rFonts w:ascii="Calibri" w:hAnsi="Calibri"/>
                <w:sz w:val="22"/>
                <w:szCs w:val="22"/>
                <w:u w:val="single"/>
              </w:rPr>
            </w:pPr>
            <w:r w:rsidRPr="00F8155A">
              <w:rPr>
                <w:rFonts w:ascii="Calibri" w:hAnsi="Calibri"/>
                <w:sz w:val="22"/>
                <w:szCs w:val="22"/>
                <w:u w:val="single"/>
              </w:rPr>
              <w:t>Tegevusnäitajad</w:t>
            </w:r>
          </w:p>
          <w:p w14:paraId="77D2A503" w14:textId="77777777" w:rsidR="00DB6B75" w:rsidRPr="00DB6B75" w:rsidRDefault="00DB6B75" w:rsidP="00DB6B75">
            <w:pPr>
              <w:rPr>
                <w:rFonts w:ascii="Calibri" w:hAnsi="Calibri"/>
                <w:sz w:val="22"/>
                <w:szCs w:val="22"/>
              </w:rPr>
            </w:pPr>
            <w:r w:rsidRPr="00DB6B75">
              <w:rPr>
                <w:rFonts w:ascii="Calibri" w:hAnsi="Calibri"/>
                <w:sz w:val="22"/>
                <w:szCs w:val="22"/>
              </w:rPr>
              <w:t>1. Kasutab erialases töös vajaminevaid erialaspetsiifilisi tarkvaralahendusi, programme ja infotehnoloogilisi töövahendeid.</w:t>
            </w:r>
          </w:p>
          <w:p w14:paraId="67115514" w14:textId="77777777" w:rsidR="00DB6B75" w:rsidRPr="00DB6B75" w:rsidRDefault="00DB6B75" w:rsidP="00DB6B75">
            <w:pPr>
              <w:rPr>
                <w:rFonts w:ascii="Calibri" w:hAnsi="Calibri"/>
                <w:sz w:val="22"/>
                <w:szCs w:val="22"/>
              </w:rPr>
            </w:pPr>
            <w:r w:rsidRPr="00DB6B75">
              <w:rPr>
                <w:rFonts w:ascii="Calibri" w:hAnsi="Calibri"/>
                <w:sz w:val="22"/>
                <w:szCs w:val="22"/>
              </w:rPr>
              <w:t>2. Hangib teavet teistelt inimestelt, olustikust või infokandjatest, hinnates allikate usaldusväärsust, mainet, aja- ja asjakohasust ning autoriteeti.</w:t>
            </w:r>
          </w:p>
          <w:p w14:paraId="1EF9DD2C" w14:textId="77777777" w:rsidR="00DB6B75" w:rsidRPr="00DB6B75" w:rsidRDefault="00DB6B75" w:rsidP="00DB6B75">
            <w:pPr>
              <w:rPr>
                <w:rFonts w:ascii="Calibri" w:hAnsi="Calibri"/>
                <w:sz w:val="22"/>
                <w:szCs w:val="22"/>
              </w:rPr>
            </w:pPr>
            <w:r w:rsidRPr="00DB6B75">
              <w:rPr>
                <w:rFonts w:ascii="Calibri" w:hAnsi="Calibri"/>
                <w:sz w:val="22"/>
                <w:szCs w:val="22"/>
              </w:rPr>
              <w:t>3. Hindab oma töös riske ja oskab neid maandada</w:t>
            </w:r>
          </w:p>
          <w:p w14:paraId="72A6B2F4" w14:textId="77777777" w:rsidR="00DB6B75" w:rsidRPr="00DB6B75" w:rsidRDefault="00DB6B75" w:rsidP="00DB6B75">
            <w:pPr>
              <w:rPr>
                <w:rFonts w:ascii="Calibri" w:hAnsi="Calibri"/>
                <w:sz w:val="22"/>
                <w:szCs w:val="22"/>
              </w:rPr>
            </w:pPr>
            <w:r w:rsidRPr="00DB6B75">
              <w:rPr>
                <w:rFonts w:ascii="Calibri" w:hAnsi="Calibri"/>
                <w:sz w:val="22"/>
                <w:szCs w:val="22"/>
              </w:rPr>
              <w:t>4. Dokumenteerib, korrastab ja säilitab kirjalikul, digitaalsel, esemelisel vm kujul teavet, et tagada selle kasutatavus.</w:t>
            </w:r>
          </w:p>
          <w:p w14:paraId="25C4D2AD" w14:textId="002C2FE8" w:rsidR="002362F8" w:rsidRPr="00580845" w:rsidRDefault="00DB6B75" w:rsidP="00DB6B75">
            <w:pPr>
              <w:rPr>
                <w:rFonts w:ascii="Calibri" w:hAnsi="Calibri"/>
                <w:sz w:val="22"/>
                <w:szCs w:val="22"/>
              </w:rPr>
            </w:pPr>
            <w:r w:rsidRPr="00DB6B75">
              <w:rPr>
                <w:rFonts w:ascii="Calibri" w:hAnsi="Calibri"/>
                <w:sz w:val="22"/>
                <w:szCs w:val="22"/>
              </w:rPr>
              <w:t>5. Annab esmaabi.</w:t>
            </w:r>
          </w:p>
        </w:tc>
      </w:tr>
    </w:tbl>
    <w:p w14:paraId="1FCD8082" w14:textId="77777777" w:rsidR="006D4025" w:rsidRDefault="006D4025" w:rsidP="009451C8">
      <w:pPr>
        <w:rPr>
          <w:rFonts w:ascii="Calibri" w:hAnsi="Calibri"/>
          <w:b/>
          <w:sz w:val="22"/>
          <w:szCs w:val="22"/>
        </w:rPr>
      </w:pPr>
    </w:p>
    <w:p w14:paraId="29C7C987" w14:textId="77777777" w:rsidR="0055734D" w:rsidRDefault="00E27826" w:rsidP="0055734D">
      <w:pPr>
        <w:jc w:val="center"/>
        <w:rPr>
          <w:rFonts w:ascii="Calibri" w:hAnsi="Calibri"/>
          <w:b/>
          <w:color w:val="FF0000"/>
          <w:sz w:val="28"/>
          <w:szCs w:val="28"/>
        </w:rPr>
      </w:pPr>
      <w:r>
        <w:rPr>
          <w:rFonts w:ascii="Calibri" w:hAnsi="Calibri"/>
          <w:b/>
          <w:color w:val="FF0000"/>
          <w:sz w:val="28"/>
          <w:szCs w:val="28"/>
        </w:rPr>
        <w:br w:type="page"/>
      </w:r>
      <w:proofErr w:type="spellStart"/>
      <w:r w:rsidR="00F602FB">
        <w:rPr>
          <w:rFonts w:ascii="Calibri" w:hAnsi="Calibri"/>
          <w:b/>
          <w:color w:val="FF0000"/>
          <w:sz w:val="28"/>
          <w:szCs w:val="28"/>
        </w:rPr>
        <w:lastRenderedPageBreak/>
        <w:t>C</w:t>
      </w:r>
      <w:r w:rsidR="0055734D">
        <w:rPr>
          <w:rFonts w:ascii="Calibri" w:hAnsi="Calibri"/>
          <w:b/>
          <w:color w:val="FF0000"/>
          <w:sz w:val="28"/>
          <w:szCs w:val="28"/>
        </w:rPr>
        <w:t>-osa</w:t>
      </w:r>
      <w:proofErr w:type="spellEnd"/>
    </w:p>
    <w:p w14:paraId="708B12C3" w14:textId="77777777" w:rsidR="001C21B6" w:rsidRDefault="0055734D" w:rsidP="0055734D">
      <w:pPr>
        <w:jc w:val="center"/>
        <w:rPr>
          <w:rFonts w:ascii="Calibri" w:hAnsi="Calibri"/>
          <w:b/>
          <w:sz w:val="22"/>
          <w:szCs w:val="22"/>
        </w:rPr>
      </w:pPr>
      <w:r w:rsidRPr="00281521">
        <w:rPr>
          <w:rFonts w:ascii="Calibri" w:hAnsi="Calibri"/>
          <w:b/>
          <w:color w:val="FF0000"/>
          <w:sz w:val="28"/>
          <w:szCs w:val="28"/>
        </w:rPr>
        <w:t>ÜLDTEAVE JA LISAD</w:t>
      </w:r>
    </w:p>
    <w:tbl>
      <w:tblPr>
        <w:tblpPr w:leftFromText="180" w:rightFromText="180" w:vertAnchor="text" w:horzAnchor="margin" w:tblpX="-58" w:tblpY="196"/>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93"/>
        <w:gridCol w:w="4610"/>
      </w:tblGrid>
      <w:tr w:rsidR="001E29DD" w14:paraId="32A46DC8" w14:textId="77777777" w:rsidTr="00520BDC">
        <w:tc>
          <w:tcPr>
            <w:tcW w:w="9503" w:type="dxa"/>
            <w:gridSpan w:val="2"/>
            <w:shd w:val="clear" w:color="auto" w:fill="EAEAEA"/>
          </w:tcPr>
          <w:p w14:paraId="225BB110" w14:textId="1E1D3AEF" w:rsidR="001E29DD" w:rsidRPr="00331584" w:rsidRDefault="0039030A" w:rsidP="00520BDC">
            <w:pPr>
              <w:rPr>
                <w:rFonts w:ascii="Calibri" w:hAnsi="Calibri"/>
                <w:b/>
                <w:sz w:val="22"/>
                <w:szCs w:val="22"/>
              </w:rPr>
            </w:pPr>
            <w:r>
              <w:rPr>
                <w:rFonts w:ascii="Calibri" w:hAnsi="Calibri"/>
                <w:b/>
                <w:sz w:val="22"/>
                <w:szCs w:val="22"/>
              </w:rPr>
              <w:t>C.1</w:t>
            </w:r>
            <w:r w:rsidR="007110E3">
              <w:rPr>
                <w:rFonts w:ascii="Calibri" w:hAnsi="Calibri"/>
                <w:b/>
                <w:sz w:val="22"/>
                <w:szCs w:val="22"/>
              </w:rPr>
              <w:t>.</w:t>
            </w:r>
            <w:r>
              <w:rPr>
                <w:rFonts w:ascii="Calibri" w:hAnsi="Calibri"/>
                <w:b/>
                <w:sz w:val="22"/>
                <w:szCs w:val="22"/>
              </w:rPr>
              <w:t xml:space="preserve">  </w:t>
            </w:r>
            <w:r w:rsidRPr="00331584">
              <w:rPr>
                <w:rFonts w:ascii="Calibri" w:hAnsi="Calibri"/>
                <w:b/>
                <w:sz w:val="22"/>
                <w:szCs w:val="22"/>
              </w:rPr>
              <w:t xml:space="preserve">Teave </w:t>
            </w:r>
            <w:r>
              <w:rPr>
                <w:rFonts w:ascii="Calibri" w:hAnsi="Calibri"/>
                <w:b/>
                <w:sz w:val="22"/>
                <w:szCs w:val="22"/>
              </w:rPr>
              <w:t>kutsestandardi koostamise</w:t>
            </w:r>
            <w:r w:rsidRPr="0035374A">
              <w:rPr>
                <w:rFonts w:ascii="Calibri" w:hAnsi="Calibri"/>
                <w:b/>
                <w:sz w:val="22"/>
                <w:szCs w:val="22"/>
              </w:rPr>
              <w:t xml:space="preserve"> ja kinnitamise kohta ning viide ametite klassifikaatorile</w:t>
            </w:r>
          </w:p>
        </w:tc>
      </w:tr>
      <w:tr w:rsidR="001E29DD" w14:paraId="541A5F52" w14:textId="77777777" w:rsidTr="00520BDC">
        <w:tc>
          <w:tcPr>
            <w:tcW w:w="4893" w:type="dxa"/>
          </w:tcPr>
          <w:p w14:paraId="6914699F" w14:textId="6EBE1805" w:rsidR="002319E5" w:rsidRPr="00896F90" w:rsidRDefault="00896F90" w:rsidP="000E05DD">
            <w:pPr>
              <w:pStyle w:val="ListParagraph"/>
              <w:numPr>
                <w:ilvl w:val="0"/>
                <w:numId w:val="2"/>
              </w:numPr>
              <w:ind w:left="289" w:hanging="289"/>
              <w:rPr>
                <w:rFonts w:ascii="Calibri" w:hAnsi="Calibri"/>
                <w:sz w:val="22"/>
                <w:szCs w:val="22"/>
              </w:rPr>
            </w:pPr>
            <w:r w:rsidRPr="00896F90">
              <w:rPr>
                <w:rFonts w:ascii="Calibri" w:hAnsi="Calibri"/>
                <w:sz w:val="22"/>
                <w:szCs w:val="22"/>
              </w:rPr>
              <w:t>Kutsestandardi</w:t>
            </w:r>
            <w:r w:rsidR="001E29DD" w:rsidRPr="00896F90">
              <w:rPr>
                <w:rFonts w:ascii="Calibri" w:hAnsi="Calibri"/>
                <w:sz w:val="22"/>
                <w:szCs w:val="22"/>
              </w:rPr>
              <w:t xml:space="preserve"> tähis kutseregistris</w:t>
            </w:r>
          </w:p>
        </w:tc>
        <w:tc>
          <w:tcPr>
            <w:tcW w:w="4610" w:type="dxa"/>
          </w:tcPr>
          <w:p w14:paraId="4F24DC0B" w14:textId="77777777" w:rsidR="001E29DD" w:rsidRPr="00626B01" w:rsidRDefault="009B60B2" w:rsidP="006809CE">
            <w:pPr>
              <w:ind w:left="74"/>
              <w:rPr>
                <w:rFonts w:ascii="Calibri" w:hAnsi="Calibri"/>
                <w:color w:val="FF0000"/>
                <w:sz w:val="22"/>
                <w:szCs w:val="22"/>
              </w:rPr>
            </w:pPr>
            <w:r>
              <w:rPr>
                <w:rFonts w:ascii="Calibri" w:hAnsi="Calibri"/>
                <w:color w:val="FF0000"/>
                <w:sz w:val="22"/>
                <w:szCs w:val="22"/>
              </w:rPr>
              <w:t>Täidab kutseregistri töötaja</w:t>
            </w:r>
          </w:p>
        </w:tc>
      </w:tr>
      <w:tr w:rsidR="001E29DD" w14:paraId="618A34EB" w14:textId="77777777" w:rsidTr="00520BDC">
        <w:tc>
          <w:tcPr>
            <w:tcW w:w="4893" w:type="dxa"/>
          </w:tcPr>
          <w:p w14:paraId="12C7B804" w14:textId="6B0A7BD5" w:rsidR="001E29DD" w:rsidRPr="00B22AEF" w:rsidRDefault="00FD46DE" w:rsidP="005160D1">
            <w:pPr>
              <w:pStyle w:val="ListParagraph"/>
              <w:numPr>
                <w:ilvl w:val="0"/>
                <w:numId w:val="2"/>
              </w:numPr>
              <w:ind w:left="289" w:hanging="289"/>
              <w:rPr>
                <w:rFonts w:ascii="Calibri" w:hAnsi="Calibri"/>
                <w:sz w:val="22"/>
                <w:szCs w:val="22"/>
              </w:rPr>
            </w:pPr>
            <w:r w:rsidRPr="00B22AEF">
              <w:rPr>
                <w:rFonts w:ascii="Calibri" w:hAnsi="Calibri"/>
                <w:sz w:val="22"/>
                <w:szCs w:val="22"/>
              </w:rPr>
              <w:t>Kutsestandardi</w:t>
            </w:r>
            <w:r w:rsidR="001E29DD" w:rsidRPr="00B22AEF">
              <w:rPr>
                <w:rFonts w:ascii="Calibri" w:hAnsi="Calibri"/>
                <w:sz w:val="22"/>
                <w:szCs w:val="22"/>
              </w:rPr>
              <w:t xml:space="preserve"> koostajad</w:t>
            </w:r>
          </w:p>
        </w:tc>
        <w:tc>
          <w:tcPr>
            <w:tcW w:w="4610" w:type="dxa"/>
          </w:tcPr>
          <w:p w14:paraId="4880F709" w14:textId="77777777" w:rsidR="00D54972" w:rsidRPr="00D54972" w:rsidRDefault="00D54972" w:rsidP="00D54972">
            <w:pPr>
              <w:ind w:left="74"/>
              <w:rPr>
                <w:rFonts w:ascii="Calibri" w:hAnsi="Calibri"/>
                <w:sz w:val="22"/>
                <w:szCs w:val="22"/>
              </w:rPr>
            </w:pPr>
            <w:r w:rsidRPr="00D54972">
              <w:rPr>
                <w:rFonts w:ascii="Calibri" w:hAnsi="Calibri"/>
                <w:sz w:val="22"/>
                <w:szCs w:val="22"/>
              </w:rPr>
              <w:t>Sirje Tamme, Põhja-Eesti Regionaalhaigla</w:t>
            </w:r>
          </w:p>
          <w:p w14:paraId="1691E08D" w14:textId="77777777" w:rsidR="00D54972" w:rsidRPr="00D54972" w:rsidRDefault="00D54972" w:rsidP="00D54972">
            <w:pPr>
              <w:ind w:left="74"/>
              <w:rPr>
                <w:rFonts w:ascii="Calibri" w:hAnsi="Calibri"/>
                <w:sz w:val="22"/>
                <w:szCs w:val="22"/>
              </w:rPr>
            </w:pPr>
            <w:r w:rsidRPr="00D54972">
              <w:rPr>
                <w:rFonts w:ascii="Calibri" w:hAnsi="Calibri"/>
                <w:sz w:val="22"/>
                <w:szCs w:val="22"/>
              </w:rPr>
              <w:t>Karin Kalda, SA Põhja Eesti Regionaalhaigla/MTÜ Eesti Bioanalüütikute Ühing</w:t>
            </w:r>
          </w:p>
          <w:p w14:paraId="75603140" w14:textId="77777777" w:rsidR="00D54972" w:rsidRPr="00D54972" w:rsidRDefault="00D54972" w:rsidP="00D54972">
            <w:pPr>
              <w:ind w:left="74"/>
              <w:rPr>
                <w:rFonts w:ascii="Calibri" w:hAnsi="Calibri"/>
                <w:sz w:val="22"/>
                <w:szCs w:val="22"/>
              </w:rPr>
            </w:pPr>
            <w:r w:rsidRPr="00D54972">
              <w:rPr>
                <w:rFonts w:ascii="Calibri" w:hAnsi="Calibri"/>
                <w:sz w:val="22"/>
                <w:szCs w:val="22"/>
              </w:rPr>
              <w:t xml:space="preserve">Triin </w:t>
            </w:r>
            <w:proofErr w:type="spellStart"/>
            <w:r w:rsidRPr="00D54972">
              <w:rPr>
                <w:rFonts w:ascii="Calibri" w:hAnsi="Calibri"/>
                <w:sz w:val="22"/>
                <w:szCs w:val="22"/>
              </w:rPr>
              <w:t>Aasmäe</w:t>
            </w:r>
            <w:proofErr w:type="spellEnd"/>
            <w:r w:rsidRPr="00D54972">
              <w:rPr>
                <w:rFonts w:ascii="Calibri" w:hAnsi="Calibri"/>
                <w:sz w:val="22"/>
                <w:szCs w:val="22"/>
              </w:rPr>
              <w:t>, Tartu Tervishoiu Kõrgkool</w:t>
            </w:r>
          </w:p>
          <w:p w14:paraId="12EB2229" w14:textId="064E4EA7" w:rsidR="001E29DD" w:rsidRPr="00331584" w:rsidRDefault="00D54972" w:rsidP="00D54972">
            <w:pPr>
              <w:ind w:left="74"/>
              <w:rPr>
                <w:rFonts w:ascii="Calibri" w:hAnsi="Calibri"/>
                <w:sz w:val="22"/>
                <w:szCs w:val="22"/>
              </w:rPr>
            </w:pPr>
            <w:r w:rsidRPr="00D54972">
              <w:rPr>
                <w:rFonts w:ascii="Calibri" w:hAnsi="Calibri"/>
                <w:sz w:val="22"/>
                <w:szCs w:val="22"/>
              </w:rPr>
              <w:t>Aivar Orav,  SA Tartu Ülikooli Kliinikum Ühendlabor</w:t>
            </w:r>
          </w:p>
        </w:tc>
      </w:tr>
      <w:tr w:rsidR="001E29DD" w14:paraId="1DAA165A" w14:textId="77777777" w:rsidTr="00520BDC">
        <w:tc>
          <w:tcPr>
            <w:tcW w:w="4893" w:type="dxa"/>
          </w:tcPr>
          <w:p w14:paraId="0E1CF3CA" w14:textId="2C3A6CED" w:rsidR="001E29DD" w:rsidRPr="00331584" w:rsidRDefault="005160D1" w:rsidP="005160D1">
            <w:pPr>
              <w:pStyle w:val="ListParagraph"/>
              <w:numPr>
                <w:ilvl w:val="0"/>
                <w:numId w:val="2"/>
              </w:numPr>
              <w:ind w:left="289" w:hanging="289"/>
              <w:rPr>
                <w:rFonts w:ascii="Calibri" w:hAnsi="Calibri"/>
                <w:sz w:val="22"/>
                <w:szCs w:val="22"/>
              </w:rPr>
            </w:pPr>
            <w:r>
              <w:rPr>
                <w:rFonts w:ascii="Calibri" w:hAnsi="Calibri"/>
                <w:sz w:val="22"/>
                <w:szCs w:val="22"/>
              </w:rPr>
              <w:t>Kutsestandardi kinnitaja</w:t>
            </w:r>
          </w:p>
        </w:tc>
        <w:tc>
          <w:tcPr>
            <w:tcW w:w="4610" w:type="dxa"/>
          </w:tcPr>
          <w:p w14:paraId="07C14CC0" w14:textId="76EEB5A3" w:rsidR="001E29DD" w:rsidRPr="00331584" w:rsidRDefault="00D54972" w:rsidP="00D54972">
            <w:pPr>
              <w:rPr>
                <w:rFonts w:ascii="Calibri" w:hAnsi="Calibri"/>
                <w:sz w:val="22"/>
                <w:szCs w:val="22"/>
              </w:rPr>
            </w:pPr>
            <w:r>
              <w:rPr>
                <w:rFonts w:ascii="Calibri" w:hAnsi="Calibri"/>
                <w:sz w:val="22"/>
                <w:szCs w:val="22"/>
              </w:rPr>
              <w:t xml:space="preserve"> Tervishoiu </w:t>
            </w:r>
            <w:r w:rsidR="00725E01">
              <w:rPr>
                <w:rFonts w:ascii="Calibri" w:hAnsi="Calibri"/>
                <w:sz w:val="22"/>
                <w:szCs w:val="22"/>
              </w:rPr>
              <w:t>Kutsenõukogu</w:t>
            </w:r>
          </w:p>
        </w:tc>
      </w:tr>
      <w:tr w:rsidR="00D33A88" w14:paraId="335BA8C7" w14:textId="77777777" w:rsidTr="00520BDC">
        <w:tc>
          <w:tcPr>
            <w:tcW w:w="4893" w:type="dxa"/>
          </w:tcPr>
          <w:p w14:paraId="212841CE" w14:textId="77777777"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Kutsenõukogu otsuse number</w:t>
            </w:r>
          </w:p>
        </w:tc>
        <w:tc>
          <w:tcPr>
            <w:tcW w:w="4610" w:type="dxa"/>
          </w:tcPr>
          <w:p w14:paraId="20713DC6" w14:textId="77777777" w:rsidR="00D33A88" w:rsidRPr="00725E01" w:rsidRDefault="00D33A88" w:rsidP="006809CE">
            <w:pPr>
              <w:ind w:left="74"/>
              <w:rPr>
                <w:rFonts w:ascii="Calibri" w:hAnsi="Calibri"/>
                <w:sz w:val="22"/>
                <w:szCs w:val="22"/>
              </w:rPr>
            </w:pPr>
          </w:p>
        </w:tc>
      </w:tr>
      <w:tr w:rsidR="00D33A88" w14:paraId="38077D3A" w14:textId="77777777" w:rsidTr="00520BDC">
        <w:tc>
          <w:tcPr>
            <w:tcW w:w="4893" w:type="dxa"/>
          </w:tcPr>
          <w:p w14:paraId="5E669795" w14:textId="0DBC539A"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 xml:space="preserve">Kutsenõukogu </w:t>
            </w:r>
            <w:r w:rsidR="00042D0A" w:rsidRPr="00AB51BA">
              <w:rPr>
                <w:rFonts w:ascii="Calibri" w:hAnsi="Calibri"/>
                <w:sz w:val="22"/>
                <w:szCs w:val="22"/>
              </w:rPr>
              <w:t>otsuse kuupäev</w:t>
            </w:r>
          </w:p>
        </w:tc>
        <w:tc>
          <w:tcPr>
            <w:tcW w:w="4610" w:type="dxa"/>
          </w:tcPr>
          <w:p w14:paraId="20D21F4C" w14:textId="77777777" w:rsidR="00D33A88" w:rsidRPr="00725E01" w:rsidRDefault="00D33A88" w:rsidP="006809CE">
            <w:pPr>
              <w:ind w:left="74"/>
              <w:rPr>
                <w:rFonts w:ascii="Calibri" w:hAnsi="Calibri"/>
                <w:sz w:val="22"/>
                <w:szCs w:val="22"/>
              </w:rPr>
            </w:pPr>
          </w:p>
        </w:tc>
      </w:tr>
      <w:tr w:rsidR="001E29DD" w14:paraId="7FA41D20" w14:textId="77777777" w:rsidTr="00520BDC">
        <w:tc>
          <w:tcPr>
            <w:tcW w:w="4893" w:type="dxa"/>
          </w:tcPr>
          <w:p w14:paraId="125BF303" w14:textId="08B0158B"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K</w:t>
            </w:r>
            <w:r w:rsidR="00D66601">
              <w:rPr>
                <w:rFonts w:ascii="Calibri" w:hAnsi="Calibri"/>
                <w:sz w:val="22"/>
                <w:szCs w:val="22"/>
              </w:rPr>
              <w:t>utsestandard</w:t>
            </w:r>
            <w:r w:rsidRPr="00331584">
              <w:rPr>
                <w:rFonts w:ascii="Calibri" w:hAnsi="Calibri"/>
                <w:sz w:val="22"/>
                <w:szCs w:val="22"/>
              </w:rPr>
              <w:t xml:space="preserve"> kehti</w:t>
            </w:r>
            <w:r w:rsidR="009F2875">
              <w:rPr>
                <w:rFonts w:ascii="Calibri" w:hAnsi="Calibri"/>
                <w:sz w:val="22"/>
                <w:szCs w:val="22"/>
              </w:rPr>
              <w:t xml:space="preserve">b </w:t>
            </w:r>
            <w:r w:rsidR="009F2875" w:rsidRPr="00AB51BA">
              <w:rPr>
                <w:rFonts w:ascii="Calibri" w:hAnsi="Calibri"/>
                <w:sz w:val="22"/>
                <w:szCs w:val="22"/>
              </w:rPr>
              <w:t>kuni</w:t>
            </w:r>
          </w:p>
        </w:tc>
        <w:tc>
          <w:tcPr>
            <w:tcW w:w="4610" w:type="dxa"/>
          </w:tcPr>
          <w:p w14:paraId="6C8684DE" w14:textId="77777777" w:rsidR="001E29DD" w:rsidRPr="00725E01" w:rsidRDefault="001E29DD" w:rsidP="006809CE">
            <w:pPr>
              <w:ind w:left="74"/>
              <w:rPr>
                <w:rFonts w:ascii="Calibri" w:hAnsi="Calibri"/>
                <w:sz w:val="22"/>
                <w:szCs w:val="22"/>
              </w:rPr>
            </w:pPr>
          </w:p>
        </w:tc>
      </w:tr>
      <w:tr w:rsidR="001E29DD" w14:paraId="5E780698" w14:textId="77777777" w:rsidTr="000E05DD">
        <w:trPr>
          <w:trHeight w:val="200"/>
        </w:trPr>
        <w:tc>
          <w:tcPr>
            <w:tcW w:w="4893" w:type="dxa"/>
          </w:tcPr>
          <w:p w14:paraId="55FE44CB" w14:textId="77777777" w:rsidR="001E29DD" w:rsidRPr="00331584" w:rsidRDefault="00FD46DE" w:rsidP="005160D1">
            <w:pPr>
              <w:pStyle w:val="ListParagraph"/>
              <w:numPr>
                <w:ilvl w:val="0"/>
                <w:numId w:val="2"/>
              </w:numPr>
              <w:ind w:left="289" w:hanging="289"/>
              <w:rPr>
                <w:rFonts w:ascii="Calibri" w:hAnsi="Calibri"/>
                <w:sz w:val="22"/>
                <w:szCs w:val="22"/>
              </w:rPr>
            </w:pPr>
            <w:r>
              <w:rPr>
                <w:rFonts w:ascii="Calibri" w:hAnsi="Calibri"/>
                <w:sz w:val="22"/>
                <w:szCs w:val="22"/>
              </w:rPr>
              <w:t>Kutsestandardi</w:t>
            </w:r>
            <w:r w:rsidR="001E29DD" w:rsidRPr="00331584">
              <w:rPr>
                <w:rFonts w:ascii="Calibri" w:hAnsi="Calibri"/>
                <w:sz w:val="22"/>
                <w:szCs w:val="22"/>
              </w:rPr>
              <w:t xml:space="preserve"> versioon</w:t>
            </w:r>
            <w:r w:rsidR="003D2A33">
              <w:rPr>
                <w:rFonts w:ascii="Calibri" w:hAnsi="Calibri"/>
                <w:sz w:val="22"/>
                <w:szCs w:val="22"/>
              </w:rPr>
              <w:t>i number</w:t>
            </w:r>
          </w:p>
        </w:tc>
        <w:tc>
          <w:tcPr>
            <w:tcW w:w="4610" w:type="dxa"/>
          </w:tcPr>
          <w:p w14:paraId="16A1F671" w14:textId="77777777" w:rsidR="001E29DD" w:rsidRPr="00725E01" w:rsidRDefault="001E29DD" w:rsidP="006809CE">
            <w:pPr>
              <w:ind w:left="74"/>
              <w:rPr>
                <w:rFonts w:ascii="Calibri" w:hAnsi="Calibri"/>
                <w:color w:val="FF0000"/>
                <w:sz w:val="22"/>
                <w:szCs w:val="22"/>
              </w:rPr>
            </w:pPr>
          </w:p>
        </w:tc>
      </w:tr>
      <w:tr w:rsidR="001E29DD" w14:paraId="3D5916A9" w14:textId="77777777" w:rsidTr="00520BDC">
        <w:tc>
          <w:tcPr>
            <w:tcW w:w="4893" w:type="dxa"/>
          </w:tcPr>
          <w:p w14:paraId="3DA1E23D" w14:textId="1D5B8642"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 xml:space="preserve">Viide </w:t>
            </w:r>
            <w:r w:rsidR="00530C84">
              <w:rPr>
                <w:rFonts w:ascii="Calibri" w:hAnsi="Calibri"/>
                <w:sz w:val="22"/>
                <w:szCs w:val="22"/>
              </w:rPr>
              <w:t>a</w:t>
            </w:r>
            <w:r w:rsidRPr="00331584">
              <w:rPr>
                <w:rFonts w:ascii="Calibri" w:hAnsi="Calibri"/>
                <w:sz w:val="22"/>
                <w:szCs w:val="22"/>
              </w:rPr>
              <w:t xml:space="preserve">metite </w:t>
            </w:r>
            <w:r w:rsidR="00530C84">
              <w:rPr>
                <w:rFonts w:ascii="Calibri" w:hAnsi="Calibri"/>
                <w:sz w:val="22"/>
                <w:szCs w:val="22"/>
              </w:rPr>
              <w:t>k</w:t>
            </w:r>
            <w:r w:rsidRPr="00331584">
              <w:rPr>
                <w:rFonts w:ascii="Calibri" w:hAnsi="Calibri"/>
                <w:sz w:val="22"/>
                <w:szCs w:val="22"/>
              </w:rPr>
              <w:t>lassifikaatorile (</w:t>
            </w:r>
            <w:r w:rsidR="006C30E9">
              <w:rPr>
                <w:rFonts w:ascii="Calibri" w:hAnsi="Calibri"/>
                <w:sz w:val="22"/>
                <w:szCs w:val="22"/>
              </w:rPr>
              <w:t>IS</w:t>
            </w:r>
            <w:r w:rsidR="006754B9">
              <w:rPr>
                <w:rFonts w:ascii="Calibri" w:hAnsi="Calibri"/>
                <w:sz w:val="22"/>
                <w:szCs w:val="22"/>
              </w:rPr>
              <w:t>CO 0</w:t>
            </w:r>
            <w:r w:rsidRPr="00331584">
              <w:rPr>
                <w:rFonts w:ascii="Calibri" w:hAnsi="Calibri"/>
                <w:sz w:val="22"/>
                <w:szCs w:val="22"/>
              </w:rPr>
              <w:t>8)</w:t>
            </w:r>
            <w:r w:rsidR="00576E64">
              <w:rPr>
                <w:rFonts w:ascii="Calibri" w:hAnsi="Calibri"/>
                <w:sz w:val="22"/>
                <w:szCs w:val="22"/>
              </w:rPr>
              <w:t xml:space="preserve"> </w:t>
            </w:r>
          </w:p>
        </w:tc>
        <w:tc>
          <w:tcPr>
            <w:tcW w:w="4610" w:type="dxa"/>
          </w:tcPr>
          <w:p w14:paraId="06712304" w14:textId="5CD68BD0" w:rsidR="001E29DD" w:rsidRPr="00725E01" w:rsidRDefault="00D54972" w:rsidP="00D54972">
            <w:pPr>
              <w:rPr>
                <w:rFonts w:ascii="Calibri" w:hAnsi="Calibri"/>
                <w:sz w:val="22"/>
                <w:szCs w:val="22"/>
              </w:rPr>
            </w:pPr>
            <w:r w:rsidRPr="00B1193A">
              <w:rPr>
                <w:rFonts w:ascii="Calibri" w:hAnsi="Calibri"/>
                <w:sz w:val="22"/>
                <w:szCs w:val="22"/>
              </w:rPr>
              <w:t>3212 Meditsiini- ja patoloogialaborite tehnikud</w:t>
            </w:r>
          </w:p>
        </w:tc>
      </w:tr>
      <w:tr w:rsidR="001E29DD" w14:paraId="31AC91F1" w14:textId="77777777" w:rsidTr="00520BDC">
        <w:tc>
          <w:tcPr>
            <w:tcW w:w="4893" w:type="dxa"/>
          </w:tcPr>
          <w:p w14:paraId="1DC732CE" w14:textId="77777777" w:rsidR="001E29DD" w:rsidRPr="00331584" w:rsidRDefault="001E29DD" w:rsidP="000E05DD">
            <w:pPr>
              <w:pStyle w:val="ListParagraph"/>
              <w:numPr>
                <w:ilvl w:val="0"/>
                <w:numId w:val="2"/>
              </w:numPr>
              <w:ind w:left="289" w:hanging="289"/>
              <w:rPr>
                <w:rFonts w:ascii="Calibri" w:hAnsi="Calibri"/>
                <w:sz w:val="22"/>
                <w:szCs w:val="22"/>
              </w:rPr>
            </w:pPr>
            <w:r w:rsidRPr="00331584">
              <w:rPr>
                <w:rFonts w:ascii="Calibri" w:hAnsi="Calibri"/>
                <w:sz w:val="22"/>
                <w:szCs w:val="22"/>
              </w:rPr>
              <w:t>Viide Euroopa kvalifikatsiooniraamistikule (EQF)</w:t>
            </w:r>
          </w:p>
        </w:tc>
        <w:tc>
          <w:tcPr>
            <w:tcW w:w="4610" w:type="dxa"/>
          </w:tcPr>
          <w:p w14:paraId="7DF4C167" w14:textId="40ABEF2A" w:rsidR="001E29DD" w:rsidRPr="00725E01" w:rsidRDefault="00D54972" w:rsidP="006809CE">
            <w:pPr>
              <w:ind w:left="74"/>
              <w:rPr>
                <w:rFonts w:ascii="Calibri" w:hAnsi="Calibri"/>
                <w:sz w:val="22"/>
                <w:szCs w:val="22"/>
              </w:rPr>
            </w:pPr>
            <w:r w:rsidRPr="00D54972">
              <w:rPr>
                <w:rFonts w:ascii="Calibri" w:hAnsi="Calibri"/>
                <w:sz w:val="22"/>
                <w:szCs w:val="22"/>
              </w:rPr>
              <w:t>6</w:t>
            </w:r>
          </w:p>
        </w:tc>
      </w:tr>
      <w:tr w:rsidR="001E29DD" w14:paraId="554E76B1" w14:textId="77777777" w:rsidTr="00520BDC">
        <w:tc>
          <w:tcPr>
            <w:tcW w:w="9503" w:type="dxa"/>
            <w:gridSpan w:val="2"/>
            <w:shd w:val="clear" w:color="auto" w:fill="EAEAEA"/>
          </w:tcPr>
          <w:p w14:paraId="44679867" w14:textId="749CE0E3" w:rsidR="001E29DD" w:rsidRPr="00331584" w:rsidRDefault="001E29DD" w:rsidP="00520BDC">
            <w:pPr>
              <w:rPr>
                <w:rFonts w:ascii="Calibri" w:hAnsi="Calibri"/>
                <w:b/>
                <w:sz w:val="22"/>
                <w:szCs w:val="22"/>
              </w:rPr>
            </w:pPr>
            <w:r w:rsidRPr="00331584">
              <w:rPr>
                <w:rFonts w:ascii="Calibri" w:hAnsi="Calibri"/>
                <w:b/>
                <w:sz w:val="22"/>
                <w:szCs w:val="22"/>
              </w:rPr>
              <w:t>C.2</w:t>
            </w:r>
            <w:r w:rsidR="007110E3">
              <w:rPr>
                <w:rFonts w:ascii="Calibri" w:hAnsi="Calibri"/>
                <w:b/>
                <w:sz w:val="22"/>
                <w:szCs w:val="22"/>
              </w:rPr>
              <w:t>.</w:t>
            </w:r>
            <w:r w:rsidRPr="00331584">
              <w:rPr>
                <w:rFonts w:ascii="Calibri" w:hAnsi="Calibri"/>
                <w:b/>
                <w:sz w:val="22"/>
                <w:szCs w:val="22"/>
              </w:rPr>
              <w:t xml:space="preserve"> Kutse</w:t>
            </w:r>
            <w:r w:rsidR="00530C84">
              <w:rPr>
                <w:rFonts w:ascii="Calibri" w:hAnsi="Calibri"/>
                <w:b/>
                <w:sz w:val="22"/>
                <w:szCs w:val="22"/>
              </w:rPr>
              <w:t xml:space="preserve"> </w:t>
            </w:r>
            <w:r w:rsidRPr="00331584">
              <w:rPr>
                <w:rFonts w:ascii="Calibri" w:hAnsi="Calibri"/>
                <w:b/>
                <w:sz w:val="22"/>
                <w:szCs w:val="22"/>
              </w:rPr>
              <w:t>nimetus võõrkeeles</w:t>
            </w:r>
          </w:p>
        </w:tc>
      </w:tr>
      <w:tr w:rsidR="001E29DD" w14:paraId="435B711C" w14:textId="77777777" w:rsidTr="00520BDC">
        <w:tc>
          <w:tcPr>
            <w:tcW w:w="9503" w:type="dxa"/>
            <w:gridSpan w:val="2"/>
          </w:tcPr>
          <w:p w14:paraId="3E2C44E2" w14:textId="645D4066" w:rsidR="001E29DD" w:rsidRPr="00331584" w:rsidRDefault="001E29DD" w:rsidP="00520BDC">
            <w:pPr>
              <w:rPr>
                <w:rFonts w:ascii="Calibri" w:hAnsi="Calibri"/>
                <w:sz w:val="22"/>
                <w:szCs w:val="22"/>
              </w:rPr>
            </w:pPr>
            <w:r w:rsidRPr="00331584">
              <w:rPr>
                <w:rFonts w:ascii="Calibri" w:hAnsi="Calibri"/>
                <w:sz w:val="22"/>
                <w:szCs w:val="22"/>
              </w:rPr>
              <w:t xml:space="preserve">Inglise keeles </w:t>
            </w:r>
            <w:r w:rsidR="00D54972">
              <w:t xml:space="preserve"> </w:t>
            </w:r>
            <w:proofErr w:type="spellStart"/>
            <w:r w:rsidR="00D54972" w:rsidRPr="00D54972">
              <w:rPr>
                <w:rFonts w:ascii="Calibri" w:hAnsi="Calibri"/>
                <w:sz w:val="22"/>
                <w:szCs w:val="22"/>
              </w:rPr>
              <w:t>Biomedical</w:t>
            </w:r>
            <w:proofErr w:type="spellEnd"/>
            <w:r w:rsidR="00D54972" w:rsidRPr="00D54972">
              <w:rPr>
                <w:rFonts w:ascii="Calibri" w:hAnsi="Calibri"/>
                <w:sz w:val="22"/>
                <w:szCs w:val="22"/>
              </w:rPr>
              <w:t xml:space="preserve"> (</w:t>
            </w:r>
            <w:proofErr w:type="spellStart"/>
            <w:r w:rsidR="00D54972" w:rsidRPr="00D54972">
              <w:rPr>
                <w:rFonts w:ascii="Calibri" w:hAnsi="Calibri"/>
                <w:sz w:val="22"/>
                <w:szCs w:val="22"/>
              </w:rPr>
              <w:t>laboratory</w:t>
            </w:r>
            <w:proofErr w:type="spellEnd"/>
            <w:r w:rsidR="00D54972" w:rsidRPr="00D54972">
              <w:rPr>
                <w:rFonts w:ascii="Calibri" w:hAnsi="Calibri"/>
                <w:sz w:val="22"/>
                <w:szCs w:val="22"/>
              </w:rPr>
              <w:t xml:space="preserve">) </w:t>
            </w:r>
            <w:proofErr w:type="spellStart"/>
            <w:r w:rsidR="00D54972" w:rsidRPr="00D54972">
              <w:rPr>
                <w:rFonts w:ascii="Calibri" w:hAnsi="Calibri"/>
                <w:sz w:val="22"/>
                <w:szCs w:val="22"/>
              </w:rPr>
              <w:t>scientist</w:t>
            </w:r>
            <w:proofErr w:type="spellEnd"/>
            <w:r w:rsidR="00D54972" w:rsidRPr="00D54972">
              <w:rPr>
                <w:rFonts w:ascii="Calibri" w:hAnsi="Calibri"/>
                <w:sz w:val="22"/>
                <w:szCs w:val="22"/>
              </w:rPr>
              <w:t xml:space="preserve">, </w:t>
            </w:r>
            <w:proofErr w:type="spellStart"/>
            <w:r w:rsidR="00D54972" w:rsidRPr="00D54972">
              <w:rPr>
                <w:rFonts w:ascii="Calibri" w:hAnsi="Calibri"/>
                <w:sz w:val="22"/>
                <w:szCs w:val="22"/>
              </w:rPr>
              <w:t>level</w:t>
            </w:r>
            <w:proofErr w:type="spellEnd"/>
            <w:r w:rsidR="00D54972" w:rsidRPr="00D54972">
              <w:rPr>
                <w:rFonts w:ascii="Calibri" w:hAnsi="Calibri"/>
                <w:sz w:val="22"/>
                <w:szCs w:val="22"/>
              </w:rPr>
              <w:t xml:space="preserve"> 6 </w:t>
            </w:r>
          </w:p>
        </w:tc>
      </w:tr>
      <w:tr w:rsidR="001E29DD" w14:paraId="2E16C48E" w14:textId="77777777" w:rsidTr="00520BDC">
        <w:tc>
          <w:tcPr>
            <w:tcW w:w="9503" w:type="dxa"/>
            <w:gridSpan w:val="2"/>
          </w:tcPr>
          <w:p w14:paraId="260F254D" w14:textId="2CAB4103" w:rsidR="001E29DD" w:rsidRPr="00331584" w:rsidRDefault="00D54972" w:rsidP="00520BDC">
            <w:pPr>
              <w:rPr>
                <w:rFonts w:ascii="Calibri" w:hAnsi="Calibri"/>
                <w:sz w:val="22"/>
                <w:szCs w:val="22"/>
              </w:rPr>
            </w:pPr>
            <w:r>
              <w:rPr>
                <w:rFonts w:ascii="Calibri" w:hAnsi="Calibri"/>
                <w:sz w:val="22"/>
                <w:szCs w:val="22"/>
              </w:rPr>
              <w:t xml:space="preserve">Soome keeles </w:t>
            </w:r>
            <w:r>
              <w:t xml:space="preserve"> </w:t>
            </w:r>
            <w:proofErr w:type="spellStart"/>
            <w:r w:rsidRPr="00D54972">
              <w:rPr>
                <w:rFonts w:ascii="Calibri" w:hAnsi="Calibri"/>
                <w:sz w:val="22"/>
                <w:szCs w:val="22"/>
              </w:rPr>
              <w:t>Bioanalyytikko</w:t>
            </w:r>
            <w:proofErr w:type="spellEnd"/>
          </w:p>
        </w:tc>
      </w:tr>
      <w:tr w:rsidR="004761A2" w14:paraId="54412D70" w14:textId="77777777" w:rsidTr="00520BDC">
        <w:tc>
          <w:tcPr>
            <w:tcW w:w="9503" w:type="dxa"/>
            <w:gridSpan w:val="2"/>
            <w:shd w:val="clear" w:color="auto" w:fill="EAEAEA"/>
          </w:tcPr>
          <w:p w14:paraId="6EA1E7A9" w14:textId="1A2357B3" w:rsidR="004761A2" w:rsidRPr="00331584" w:rsidRDefault="00AA03E3" w:rsidP="00520BDC">
            <w:pPr>
              <w:rPr>
                <w:rFonts w:ascii="Calibri" w:hAnsi="Calibri"/>
                <w:b/>
                <w:sz w:val="22"/>
                <w:szCs w:val="22"/>
              </w:rPr>
            </w:pPr>
            <w:r>
              <w:rPr>
                <w:rFonts w:ascii="Calibri" w:hAnsi="Calibri"/>
                <w:b/>
                <w:sz w:val="22"/>
                <w:szCs w:val="22"/>
              </w:rPr>
              <w:t>C.3</w:t>
            </w:r>
            <w:r w:rsidR="007110E3">
              <w:rPr>
                <w:rFonts w:ascii="Calibri" w:hAnsi="Calibri"/>
                <w:b/>
                <w:sz w:val="22"/>
                <w:szCs w:val="22"/>
              </w:rPr>
              <w:t>.</w:t>
            </w:r>
            <w:r w:rsidR="004761A2" w:rsidRPr="00331584">
              <w:rPr>
                <w:rFonts w:ascii="Calibri" w:hAnsi="Calibri"/>
                <w:b/>
                <w:sz w:val="22"/>
                <w:szCs w:val="22"/>
              </w:rPr>
              <w:t xml:space="preserve"> Lisad</w:t>
            </w:r>
          </w:p>
        </w:tc>
      </w:tr>
      <w:tr w:rsidR="004761A2" w:rsidRPr="00DD5358" w14:paraId="21BF11F0" w14:textId="77777777" w:rsidTr="00520BDC">
        <w:tc>
          <w:tcPr>
            <w:tcW w:w="9503" w:type="dxa"/>
            <w:gridSpan w:val="2"/>
            <w:shd w:val="clear" w:color="auto" w:fill="FFFFFF"/>
          </w:tcPr>
          <w:p w14:paraId="1F644A10" w14:textId="73E01767" w:rsidR="00D54972" w:rsidRPr="00D54972" w:rsidRDefault="00D54972" w:rsidP="00D54972">
            <w:pPr>
              <w:rPr>
                <w:rFonts w:ascii="Calibri" w:hAnsi="Calibri"/>
                <w:sz w:val="22"/>
                <w:szCs w:val="22"/>
              </w:rPr>
            </w:pPr>
            <w:r w:rsidRPr="00D54972">
              <w:rPr>
                <w:rFonts w:ascii="Calibri" w:hAnsi="Calibri"/>
                <w:sz w:val="22"/>
                <w:szCs w:val="22"/>
              </w:rPr>
              <w:t>Lisa 1. Keelte oskustasemete nõuded</w:t>
            </w:r>
          </w:p>
          <w:p w14:paraId="3475AEC9" w14:textId="657A17D5" w:rsidR="004A79CF" w:rsidRPr="00DD5358" w:rsidRDefault="00D54972" w:rsidP="00D54972">
            <w:pPr>
              <w:rPr>
                <w:rFonts w:ascii="Calibri" w:hAnsi="Calibri"/>
                <w:sz w:val="22"/>
                <w:szCs w:val="22"/>
              </w:rPr>
            </w:pPr>
            <w:r w:rsidRPr="00D54972">
              <w:rPr>
                <w:rFonts w:ascii="Calibri" w:hAnsi="Calibri"/>
                <w:sz w:val="22"/>
                <w:szCs w:val="22"/>
              </w:rPr>
              <w:t>Lisa 2. Eetikakoodeks</w:t>
            </w:r>
          </w:p>
        </w:tc>
      </w:tr>
    </w:tbl>
    <w:p w14:paraId="3A1FF184" w14:textId="77777777" w:rsidR="00A653A9" w:rsidRPr="00DD5358" w:rsidRDefault="00A653A9">
      <w:pPr>
        <w:jc w:val="right"/>
        <w:rPr>
          <w:rFonts w:ascii="Calibri" w:hAnsi="Calibri"/>
          <w:b/>
          <w:sz w:val="22"/>
          <w:szCs w:val="22"/>
        </w:rPr>
      </w:pPr>
    </w:p>
    <w:sectPr w:rsidR="00A653A9" w:rsidRPr="00DD5358" w:rsidSect="00725E01">
      <w:headerReference w:type="default" r:id="rId8"/>
      <w:footerReference w:type="default" r:id="rId9"/>
      <w:headerReference w:type="first" r:id="rId10"/>
      <w:footerReference w:type="first" r:id="rId11"/>
      <w:pgSz w:w="12240" w:h="15840"/>
      <w:pgMar w:top="1418" w:right="1440" w:bottom="1134" w:left="1440" w:header="426" w:footer="7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DE0D9" w14:textId="77777777" w:rsidR="00F41DAB" w:rsidRDefault="00F41DAB" w:rsidP="009451C8">
      <w:r>
        <w:separator/>
      </w:r>
    </w:p>
  </w:endnote>
  <w:endnote w:type="continuationSeparator" w:id="0">
    <w:p w14:paraId="74128112" w14:textId="77777777" w:rsidR="00F41DAB" w:rsidRDefault="00F41DAB" w:rsidP="0094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630AE" w14:textId="77777777" w:rsidR="00294235" w:rsidRPr="00D879DE" w:rsidRDefault="00294235">
    <w:pPr>
      <w:pStyle w:val="Footer"/>
      <w:jc w:val="right"/>
      <w:rPr>
        <w:rFonts w:ascii="Calibri" w:hAnsi="Calibri" w:cs="Calibri"/>
        <w:sz w:val="20"/>
        <w:szCs w:val="20"/>
      </w:rPr>
    </w:pPr>
    <w:r w:rsidRPr="00D879DE">
      <w:rPr>
        <w:rFonts w:ascii="Calibri" w:hAnsi="Calibri" w:cs="Calibri"/>
        <w:sz w:val="20"/>
        <w:szCs w:val="20"/>
      </w:rPr>
      <w:fldChar w:fldCharType="begin"/>
    </w:r>
    <w:r w:rsidRPr="00D879DE">
      <w:rPr>
        <w:rFonts w:ascii="Calibri" w:hAnsi="Calibri" w:cs="Calibri"/>
        <w:sz w:val="20"/>
        <w:szCs w:val="20"/>
      </w:rPr>
      <w:instrText xml:space="preserve"> PAGE   \* MERGEFORMAT </w:instrText>
    </w:r>
    <w:r w:rsidRPr="00D879DE">
      <w:rPr>
        <w:rFonts w:ascii="Calibri" w:hAnsi="Calibri" w:cs="Calibri"/>
        <w:sz w:val="20"/>
        <w:szCs w:val="20"/>
      </w:rPr>
      <w:fldChar w:fldCharType="separate"/>
    </w:r>
    <w:r w:rsidR="00F96A1C">
      <w:rPr>
        <w:rFonts w:ascii="Calibri" w:hAnsi="Calibri" w:cs="Calibri"/>
        <w:noProof/>
        <w:sz w:val="20"/>
        <w:szCs w:val="20"/>
      </w:rPr>
      <w:t>1</w:t>
    </w:r>
    <w:r w:rsidRPr="00D879DE">
      <w:rPr>
        <w:rFonts w:ascii="Calibri" w:hAnsi="Calibri" w:cs="Calibri"/>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BBFAD" w14:textId="77777777" w:rsidR="00294235" w:rsidRDefault="00294235">
    <w:pPr>
      <w:pStyle w:val="Footer"/>
      <w:jc w:val="right"/>
    </w:pPr>
    <w:r>
      <w:fldChar w:fldCharType="begin"/>
    </w:r>
    <w:r>
      <w:instrText xml:space="preserve"> PAGE   \* MERGEFORMAT </w:instrText>
    </w:r>
    <w:r>
      <w:fldChar w:fldCharType="separate"/>
    </w:r>
    <w:r>
      <w:rPr>
        <w:noProof/>
      </w:rPr>
      <w:t>1</w:t>
    </w:r>
    <w:r>
      <w:fldChar w:fldCharType="end"/>
    </w:r>
  </w:p>
  <w:p w14:paraId="45F50E7D" w14:textId="77777777" w:rsidR="00294235" w:rsidRDefault="002942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9F24B" w14:textId="77777777" w:rsidR="00F41DAB" w:rsidRDefault="00F41DAB" w:rsidP="009451C8">
      <w:r>
        <w:separator/>
      </w:r>
    </w:p>
  </w:footnote>
  <w:footnote w:type="continuationSeparator" w:id="0">
    <w:p w14:paraId="6353B093" w14:textId="77777777" w:rsidR="00F41DAB" w:rsidRDefault="00F41DAB" w:rsidP="00945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B738A" w14:textId="3F80BC41" w:rsidR="00B378ED" w:rsidRDefault="00B378ED">
    <w:pPr>
      <w:pStyle w:val="Header"/>
    </w:pPr>
    <w:bookmarkStart w:id="1" w:name="OLE_LINK6"/>
    <w:bookmarkStart w:id="2" w:name="OLE_LINK7"/>
    <w:r w:rsidRPr="007B2549">
      <w:rPr>
        <w:noProof/>
        <w:lang w:val="en-US"/>
      </w:rPr>
      <w:drawing>
        <wp:inline distT="0" distB="0" distL="0" distR="0" wp14:anchorId="14C66180" wp14:editId="19971F34">
          <wp:extent cx="1724025" cy="600075"/>
          <wp:effectExtent l="0" t="0" r="0" b="0"/>
          <wp:docPr id="37" name="Pilt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025" cy="600075"/>
                  </a:xfrm>
                  <a:prstGeom prst="rect">
                    <a:avLst/>
                  </a:prstGeom>
                  <a:noFill/>
                  <a:ln>
                    <a:noFill/>
                  </a:ln>
                </pic:spPr>
              </pic:pic>
            </a:graphicData>
          </a:graphic>
        </wp:inline>
      </w:drawing>
    </w:r>
    <w:bookmarkEnd w:id="1"/>
    <w:bookmarkEnd w:id="2"/>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F929F" w14:textId="77777777" w:rsidR="00294235" w:rsidRDefault="00B03319" w:rsidP="007872E4">
    <w:pPr>
      <w:ind w:firstLine="142"/>
      <w:jc w:val="center"/>
      <w:rPr>
        <w:rFonts w:ascii="Calibri" w:hAnsi="Calibri"/>
        <w:b/>
        <w:sz w:val="40"/>
        <w:szCs w:val="40"/>
      </w:rPr>
    </w:pPr>
    <w:bookmarkStart w:id="3" w:name="OLE_LINK9"/>
    <w:r>
      <w:rPr>
        <w:noProof/>
        <w:lang w:eastAsia="et-EE"/>
      </w:rPr>
      <w:drawing>
        <wp:inline distT="0" distB="0" distL="0" distR="0" wp14:anchorId="2B62D26F" wp14:editId="092FC485">
          <wp:extent cx="1181735" cy="655320"/>
          <wp:effectExtent l="0" t="0" r="0" b="0"/>
          <wp:docPr id="38" name="Pilt 38" descr="Description: http://www.struktuurifondid.ee/public/EL_Sotsiaalfond_horisonta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struktuurifondid.ee/public/EL_Sotsiaalfond_horisonta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735" cy="655320"/>
                  </a:xfrm>
                  <a:prstGeom prst="rect">
                    <a:avLst/>
                  </a:prstGeom>
                  <a:noFill/>
                  <a:ln>
                    <a:noFill/>
                  </a:ln>
                </pic:spPr>
              </pic:pic>
            </a:graphicData>
          </a:graphic>
        </wp:inline>
      </w:drawing>
    </w:r>
    <w:r>
      <w:rPr>
        <w:noProof/>
        <w:lang w:eastAsia="et-EE"/>
      </w:rPr>
      <w:drawing>
        <wp:inline distT="0" distB="0" distL="0" distR="0" wp14:anchorId="0892CDC7" wp14:editId="02ED0C43">
          <wp:extent cx="1725295" cy="603885"/>
          <wp:effectExtent l="0" t="0" r="8255" b="5715"/>
          <wp:docPr id="39" name="Pilt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5295" cy="603885"/>
                  </a:xfrm>
                  <a:prstGeom prst="rect">
                    <a:avLst/>
                  </a:prstGeom>
                  <a:noFill/>
                  <a:ln>
                    <a:noFill/>
                  </a:ln>
                </pic:spPr>
              </pic:pic>
            </a:graphicData>
          </a:graphic>
        </wp:inline>
      </w:drawing>
    </w:r>
    <w:bookmarkEnd w:id="3"/>
  </w:p>
  <w:p w14:paraId="4C88D473" w14:textId="77777777" w:rsidR="00294235" w:rsidRPr="003307F0" w:rsidRDefault="00294235" w:rsidP="007872E4">
    <w:pPr>
      <w:pStyle w:val="Header"/>
      <w:jc w:val="center"/>
      <w:rPr>
        <w:sz w:val="18"/>
        <w:szCs w:val="18"/>
      </w:rPr>
    </w:pPr>
    <w:r w:rsidRPr="003307F0">
      <w:rPr>
        <w:rFonts w:ascii="Calibri" w:hAnsi="Calibri" w:cs="Calibri"/>
        <w:noProof/>
        <w:sz w:val="18"/>
        <w:szCs w:val="18"/>
      </w:rPr>
      <w:t>ESF programm „Kutsete süsteemi arendamine“</w:t>
    </w:r>
  </w:p>
  <w:p w14:paraId="384B0ED4" w14:textId="77777777" w:rsidR="00294235" w:rsidRPr="003307F0" w:rsidRDefault="00294235">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C1166"/>
    <w:multiLevelType w:val="hybridMultilevel"/>
    <w:tmpl w:val="ED72ED24"/>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C1238CB"/>
    <w:multiLevelType w:val="hybridMultilevel"/>
    <w:tmpl w:val="185C0406"/>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0CA5A80"/>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7F4243E"/>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E0C5D91"/>
    <w:multiLevelType w:val="hybridMultilevel"/>
    <w:tmpl w:val="0192BD5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EA6000B"/>
    <w:multiLevelType w:val="hybridMultilevel"/>
    <w:tmpl w:val="ED72ED24"/>
    <w:lvl w:ilvl="0" w:tplc="0409000F">
      <w:start w:val="1"/>
      <w:numFmt w:val="decimal"/>
      <w:lvlText w:val="%1."/>
      <w:lvlJc w:val="left"/>
      <w:pPr>
        <w:ind w:left="162" w:hanging="360"/>
      </w:pPr>
    </w:lvl>
    <w:lvl w:ilvl="1" w:tplc="04250019" w:tentative="1">
      <w:start w:val="1"/>
      <w:numFmt w:val="lowerLetter"/>
      <w:lvlText w:val="%2."/>
      <w:lvlJc w:val="left"/>
      <w:pPr>
        <w:ind w:left="1242" w:hanging="360"/>
      </w:pPr>
    </w:lvl>
    <w:lvl w:ilvl="2" w:tplc="0425001B" w:tentative="1">
      <w:start w:val="1"/>
      <w:numFmt w:val="lowerRoman"/>
      <w:lvlText w:val="%3."/>
      <w:lvlJc w:val="right"/>
      <w:pPr>
        <w:ind w:left="1962" w:hanging="180"/>
      </w:pPr>
    </w:lvl>
    <w:lvl w:ilvl="3" w:tplc="0425000F" w:tentative="1">
      <w:start w:val="1"/>
      <w:numFmt w:val="decimal"/>
      <w:lvlText w:val="%4."/>
      <w:lvlJc w:val="left"/>
      <w:pPr>
        <w:ind w:left="2682" w:hanging="360"/>
      </w:pPr>
    </w:lvl>
    <w:lvl w:ilvl="4" w:tplc="04250019" w:tentative="1">
      <w:start w:val="1"/>
      <w:numFmt w:val="lowerLetter"/>
      <w:lvlText w:val="%5."/>
      <w:lvlJc w:val="left"/>
      <w:pPr>
        <w:ind w:left="3402" w:hanging="360"/>
      </w:pPr>
    </w:lvl>
    <w:lvl w:ilvl="5" w:tplc="0425001B" w:tentative="1">
      <w:start w:val="1"/>
      <w:numFmt w:val="lowerRoman"/>
      <w:lvlText w:val="%6."/>
      <w:lvlJc w:val="right"/>
      <w:pPr>
        <w:ind w:left="4122" w:hanging="180"/>
      </w:pPr>
    </w:lvl>
    <w:lvl w:ilvl="6" w:tplc="0425000F" w:tentative="1">
      <w:start w:val="1"/>
      <w:numFmt w:val="decimal"/>
      <w:lvlText w:val="%7."/>
      <w:lvlJc w:val="left"/>
      <w:pPr>
        <w:ind w:left="4842" w:hanging="360"/>
      </w:pPr>
    </w:lvl>
    <w:lvl w:ilvl="7" w:tplc="04250019" w:tentative="1">
      <w:start w:val="1"/>
      <w:numFmt w:val="lowerLetter"/>
      <w:lvlText w:val="%8."/>
      <w:lvlJc w:val="left"/>
      <w:pPr>
        <w:ind w:left="5562" w:hanging="360"/>
      </w:pPr>
    </w:lvl>
    <w:lvl w:ilvl="8" w:tplc="0425001B" w:tentative="1">
      <w:start w:val="1"/>
      <w:numFmt w:val="lowerRoman"/>
      <w:lvlText w:val="%9."/>
      <w:lvlJc w:val="right"/>
      <w:pPr>
        <w:ind w:left="6282" w:hanging="180"/>
      </w:pPr>
    </w:lvl>
  </w:abstractNum>
  <w:abstractNum w:abstractNumId="6" w15:restartNumberingAfterBreak="0">
    <w:nsid w:val="20371C08"/>
    <w:multiLevelType w:val="hybridMultilevel"/>
    <w:tmpl w:val="C2E683F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231F254F"/>
    <w:multiLevelType w:val="multilevel"/>
    <w:tmpl w:val="F89E62DE"/>
    <w:lvl w:ilvl="0">
      <w:start w:val="3"/>
      <w:numFmt w:val="decimal"/>
      <w:pStyle w:val="Heading2"/>
      <w:lvlText w:val="%1"/>
      <w:lvlJc w:val="left"/>
      <w:pPr>
        <w:tabs>
          <w:tab w:val="num" w:pos="360"/>
        </w:tabs>
        <w:ind w:left="360" w:hanging="360"/>
      </w:pPr>
      <w:rPr>
        <w:rFonts w:hint="default"/>
      </w:rPr>
    </w:lvl>
    <w:lvl w:ilvl="1">
      <w:start w:val="1"/>
      <w:numFmt w:val="decimal"/>
      <w:isLgl/>
      <w:lvlText w:val="2.%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15:restartNumberingAfterBreak="0">
    <w:nsid w:val="24021DFF"/>
    <w:multiLevelType w:val="hybridMultilevel"/>
    <w:tmpl w:val="FB3CBF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244D687C"/>
    <w:multiLevelType w:val="hybridMultilevel"/>
    <w:tmpl w:val="DA58E0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47E27E7"/>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32BE55E6"/>
    <w:multiLevelType w:val="hybridMultilevel"/>
    <w:tmpl w:val="FF20259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32D136A1"/>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34A436C4"/>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391C2D53"/>
    <w:multiLevelType w:val="hybridMultilevel"/>
    <w:tmpl w:val="F5E644CC"/>
    <w:lvl w:ilvl="0" w:tplc="0425000F">
      <w:start w:val="1"/>
      <w:numFmt w:val="decimal"/>
      <w:lvlText w:val="%1."/>
      <w:lvlJc w:val="left"/>
      <w:pPr>
        <w:ind w:left="928" w:hanging="360"/>
      </w:pPr>
    </w:lvl>
    <w:lvl w:ilvl="1" w:tplc="04250019" w:tentative="1">
      <w:start w:val="1"/>
      <w:numFmt w:val="lowerLetter"/>
      <w:lvlText w:val="%2."/>
      <w:lvlJc w:val="left"/>
      <w:pPr>
        <w:ind w:left="1648" w:hanging="360"/>
      </w:pPr>
    </w:lvl>
    <w:lvl w:ilvl="2" w:tplc="0425001B" w:tentative="1">
      <w:start w:val="1"/>
      <w:numFmt w:val="lowerRoman"/>
      <w:lvlText w:val="%3."/>
      <w:lvlJc w:val="right"/>
      <w:pPr>
        <w:ind w:left="2368" w:hanging="180"/>
      </w:pPr>
    </w:lvl>
    <w:lvl w:ilvl="3" w:tplc="0425000F" w:tentative="1">
      <w:start w:val="1"/>
      <w:numFmt w:val="decimal"/>
      <w:lvlText w:val="%4."/>
      <w:lvlJc w:val="left"/>
      <w:pPr>
        <w:ind w:left="3088" w:hanging="360"/>
      </w:pPr>
    </w:lvl>
    <w:lvl w:ilvl="4" w:tplc="04250019" w:tentative="1">
      <w:start w:val="1"/>
      <w:numFmt w:val="lowerLetter"/>
      <w:lvlText w:val="%5."/>
      <w:lvlJc w:val="left"/>
      <w:pPr>
        <w:ind w:left="3808" w:hanging="360"/>
      </w:pPr>
    </w:lvl>
    <w:lvl w:ilvl="5" w:tplc="0425001B" w:tentative="1">
      <w:start w:val="1"/>
      <w:numFmt w:val="lowerRoman"/>
      <w:lvlText w:val="%6."/>
      <w:lvlJc w:val="right"/>
      <w:pPr>
        <w:ind w:left="4528" w:hanging="180"/>
      </w:pPr>
    </w:lvl>
    <w:lvl w:ilvl="6" w:tplc="0425000F" w:tentative="1">
      <w:start w:val="1"/>
      <w:numFmt w:val="decimal"/>
      <w:lvlText w:val="%7."/>
      <w:lvlJc w:val="left"/>
      <w:pPr>
        <w:ind w:left="5248" w:hanging="360"/>
      </w:pPr>
    </w:lvl>
    <w:lvl w:ilvl="7" w:tplc="04250019" w:tentative="1">
      <w:start w:val="1"/>
      <w:numFmt w:val="lowerLetter"/>
      <w:lvlText w:val="%8."/>
      <w:lvlJc w:val="left"/>
      <w:pPr>
        <w:ind w:left="5968" w:hanging="360"/>
      </w:pPr>
    </w:lvl>
    <w:lvl w:ilvl="8" w:tplc="0425001B" w:tentative="1">
      <w:start w:val="1"/>
      <w:numFmt w:val="lowerRoman"/>
      <w:lvlText w:val="%9."/>
      <w:lvlJc w:val="right"/>
      <w:pPr>
        <w:ind w:left="6688" w:hanging="180"/>
      </w:pPr>
    </w:lvl>
  </w:abstractNum>
  <w:abstractNum w:abstractNumId="15" w15:restartNumberingAfterBreak="0">
    <w:nsid w:val="427D7CB2"/>
    <w:multiLevelType w:val="hybridMultilevel"/>
    <w:tmpl w:val="ED72ED24"/>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43530B3A"/>
    <w:multiLevelType w:val="hybridMultilevel"/>
    <w:tmpl w:val="FB3CBF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46986E24"/>
    <w:multiLevelType w:val="hybridMultilevel"/>
    <w:tmpl w:val="67C8E8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584F0752"/>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67976548"/>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67EB61CE"/>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69257A88"/>
    <w:multiLevelType w:val="hybridMultilevel"/>
    <w:tmpl w:val="67C8E8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69C3299D"/>
    <w:multiLevelType w:val="hybridMultilevel"/>
    <w:tmpl w:val="22EAEA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1C26BA2"/>
    <w:multiLevelType w:val="hybridMultilevel"/>
    <w:tmpl w:val="ED72ED24"/>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15:restartNumberingAfterBreak="0">
    <w:nsid w:val="768A584B"/>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776D6EDD"/>
    <w:multiLevelType w:val="hybridMultilevel"/>
    <w:tmpl w:val="17D2405C"/>
    <w:lvl w:ilvl="0" w:tplc="915C1E3A">
      <w:start w:val="1"/>
      <w:numFmt w:val="decimal"/>
      <w:lvlText w:val="%1."/>
      <w:lvlJc w:val="left"/>
      <w:pPr>
        <w:ind w:left="360" w:hanging="360"/>
      </w:p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start w:val="1"/>
      <w:numFmt w:val="lowerLetter"/>
      <w:lvlText w:val="%5."/>
      <w:lvlJc w:val="left"/>
      <w:pPr>
        <w:ind w:left="3240" w:hanging="360"/>
      </w:pPr>
    </w:lvl>
    <w:lvl w:ilvl="5" w:tplc="0425001B">
      <w:start w:val="1"/>
      <w:numFmt w:val="lowerRoman"/>
      <w:lvlText w:val="%6."/>
      <w:lvlJc w:val="right"/>
      <w:pPr>
        <w:ind w:left="3960" w:hanging="180"/>
      </w:pPr>
    </w:lvl>
    <w:lvl w:ilvl="6" w:tplc="0425000F">
      <w:start w:val="1"/>
      <w:numFmt w:val="decimal"/>
      <w:lvlText w:val="%7."/>
      <w:lvlJc w:val="left"/>
      <w:pPr>
        <w:ind w:left="4680" w:hanging="360"/>
      </w:pPr>
    </w:lvl>
    <w:lvl w:ilvl="7" w:tplc="04250019">
      <w:start w:val="1"/>
      <w:numFmt w:val="lowerLetter"/>
      <w:lvlText w:val="%8."/>
      <w:lvlJc w:val="left"/>
      <w:pPr>
        <w:ind w:left="5400" w:hanging="360"/>
      </w:pPr>
    </w:lvl>
    <w:lvl w:ilvl="8" w:tplc="0425001B">
      <w:start w:val="1"/>
      <w:numFmt w:val="lowerRoman"/>
      <w:lvlText w:val="%9."/>
      <w:lvlJc w:val="right"/>
      <w:pPr>
        <w:ind w:left="6120" w:hanging="180"/>
      </w:pPr>
    </w:lvl>
  </w:abstractNum>
  <w:abstractNum w:abstractNumId="26" w15:restartNumberingAfterBreak="0">
    <w:nsid w:val="7F3A1E43"/>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567417519">
    <w:abstractNumId w:val="7"/>
  </w:num>
  <w:num w:numId="2" w16cid:durableId="1733693963">
    <w:abstractNumId w:val="9"/>
  </w:num>
  <w:num w:numId="3" w16cid:durableId="1617636374">
    <w:abstractNumId w:val="8"/>
  </w:num>
  <w:num w:numId="4" w16cid:durableId="1853254628">
    <w:abstractNumId w:val="23"/>
  </w:num>
  <w:num w:numId="5" w16cid:durableId="2122414508">
    <w:abstractNumId w:val="17"/>
  </w:num>
  <w:num w:numId="6" w16cid:durableId="414133219">
    <w:abstractNumId w:val="21"/>
  </w:num>
  <w:num w:numId="7" w16cid:durableId="182671239">
    <w:abstractNumId w:val="18"/>
  </w:num>
  <w:num w:numId="8" w16cid:durableId="1717386723">
    <w:abstractNumId w:val="24"/>
  </w:num>
  <w:num w:numId="9" w16cid:durableId="1060713610">
    <w:abstractNumId w:val="12"/>
  </w:num>
  <w:num w:numId="10" w16cid:durableId="704259253">
    <w:abstractNumId w:val="3"/>
  </w:num>
  <w:num w:numId="11" w16cid:durableId="1681926032">
    <w:abstractNumId w:val="1"/>
  </w:num>
  <w:num w:numId="12" w16cid:durableId="12138834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6132486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09331153">
    <w:abstractNumId w:val="4"/>
  </w:num>
  <w:num w:numId="15" w16cid:durableId="248659704">
    <w:abstractNumId w:val="11"/>
  </w:num>
  <w:num w:numId="16" w16cid:durableId="1669751746">
    <w:abstractNumId w:val="6"/>
  </w:num>
  <w:num w:numId="17" w16cid:durableId="1213421334">
    <w:abstractNumId w:val="14"/>
  </w:num>
  <w:num w:numId="18" w16cid:durableId="823664533">
    <w:abstractNumId w:val="15"/>
  </w:num>
  <w:num w:numId="19" w16cid:durableId="1507524932">
    <w:abstractNumId w:val="10"/>
  </w:num>
  <w:num w:numId="20" w16cid:durableId="873153037">
    <w:abstractNumId w:val="16"/>
  </w:num>
  <w:num w:numId="21" w16cid:durableId="1093819184">
    <w:abstractNumId w:val="0"/>
  </w:num>
  <w:num w:numId="22" w16cid:durableId="1082604238">
    <w:abstractNumId w:val="5"/>
  </w:num>
  <w:num w:numId="23" w16cid:durableId="1200626746">
    <w:abstractNumId w:val="20"/>
  </w:num>
  <w:num w:numId="24" w16cid:durableId="1715814506">
    <w:abstractNumId w:val="19"/>
  </w:num>
  <w:num w:numId="25" w16cid:durableId="897591157">
    <w:abstractNumId w:val="13"/>
  </w:num>
  <w:num w:numId="26" w16cid:durableId="1217665080">
    <w:abstractNumId w:val="2"/>
  </w:num>
  <w:num w:numId="27" w16cid:durableId="134372324">
    <w:abstractNumId w:val="26"/>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u Mälgand">
    <w15:presenceInfo w15:providerId="AD" w15:userId="S::anu.malgand@kutsekoda.ee::2c8288cf-e601-49d7-bf60-5317a59c73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drawingGridHorizontalSpacing w:val="120"/>
  <w:displayHorizont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53"/>
    <w:rsid w:val="00005343"/>
    <w:rsid w:val="00007154"/>
    <w:rsid w:val="00007943"/>
    <w:rsid w:val="000115D4"/>
    <w:rsid w:val="0001292F"/>
    <w:rsid w:val="0001406E"/>
    <w:rsid w:val="00014D8A"/>
    <w:rsid w:val="00017268"/>
    <w:rsid w:val="00017CB7"/>
    <w:rsid w:val="00017CDC"/>
    <w:rsid w:val="000228B1"/>
    <w:rsid w:val="00032EE9"/>
    <w:rsid w:val="000335D2"/>
    <w:rsid w:val="00034519"/>
    <w:rsid w:val="00035C8F"/>
    <w:rsid w:val="0003603C"/>
    <w:rsid w:val="00036FB1"/>
    <w:rsid w:val="00037D2F"/>
    <w:rsid w:val="0004169D"/>
    <w:rsid w:val="00042649"/>
    <w:rsid w:val="00042C3B"/>
    <w:rsid w:val="00042D0A"/>
    <w:rsid w:val="00042FF0"/>
    <w:rsid w:val="000458CD"/>
    <w:rsid w:val="00046B30"/>
    <w:rsid w:val="00051713"/>
    <w:rsid w:val="00052FE2"/>
    <w:rsid w:val="00053590"/>
    <w:rsid w:val="00055817"/>
    <w:rsid w:val="00055CF7"/>
    <w:rsid w:val="000630B6"/>
    <w:rsid w:val="00063777"/>
    <w:rsid w:val="000639F6"/>
    <w:rsid w:val="00063CA9"/>
    <w:rsid w:val="00065B93"/>
    <w:rsid w:val="00065BF0"/>
    <w:rsid w:val="00067512"/>
    <w:rsid w:val="00067E99"/>
    <w:rsid w:val="00070474"/>
    <w:rsid w:val="00071BB4"/>
    <w:rsid w:val="0007392D"/>
    <w:rsid w:val="00074FBB"/>
    <w:rsid w:val="00077CEC"/>
    <w:rsid w:val="00081659"/>
    <w:rsid w:val="00081C71"/>
    <w:rsid w:val="00082BFD"/>
    <w:rsid w:val="0008425B"/>
    <w:rsid w:val="0008553C"/>
    <w:rsid w:val="000865A8"/>
    <w:rsid w:val="000872CB"/>
    <w:rsid w:val="0009198D"/>
    <w:rsid w:val="00092719"/>
    <w:rsid w:val="00095390"/>
    <w:rsid w:val="00095CB0"/>
    <w:rsid w:val="00095FD1"/>
    <w:rsid w:val="00097982"/>
    <w:rsid w:val="000A0C03"/>
    <w:rsid w:val="000A1568"/>
    <w:rsid w:val="000A54FD"/>
    <w:rsid w:val="000A5D00"/>
    <w:rsid w:val="000A60A6"/>
    <w:rsid w:val="000A62E5"/>
    <w:rsid w:val="000B01D9"/>
    <w:rsid w:val="000B1092"/>
    <w:rsid w:val="000B4C58"/>
    <w:rsid w:val="000B4FF8"/>
    <w:rsid w:val="000B61DB"/>
    <w:rsid w:val="000B660C"/>
    <w:rsid w:val="000C1705"/>
    <w:rsid w:val="000C3D93"/>
    <w:rsid w:val="000C63DA"/>
    <w:rsid w:val="000D29D8"/>
    <w:rsid w:val="000D3030"/>
    <w:rsid w:val="000D5DFE"/>
    <w:rsid w:val="000D7E2E"/>
    <w:rsid w:val="000E05DD"/>
    <w:rsid w:val="000E0E60"/>
    <w:rsid w:val="000E14EE"/>
    <w:rsid w:val="000E1862"/>
    <w:rsid w:val="000E3CE1"/>
    <w:rsid w:val="000E4FA9"/>
    <w:rsid w:val="000F1490"/>
    <w:rsid w:val="000F365C"/>
    <w:rsid w:val="000F41D0"/>
    <w:rsid w:val="000F5A84"/>
    <w:rsid w:val="000F6353"/>
    <w:rsid w:val="000F7149"/>
    <w:rsid w:val="000F77B1"/>
    <w:rsid w:val="000F7B25"/>
    <w:rsid w:val="00104DC0"/>
    <w:rsid w:val="0010567D"/>
    <w:rsid w:val="00110570"/>
    <w:rsid w:val="001109F9"/>
    <w:rsid w:val="00111EDE"/>
    <w:rsid w:val="00112F5A"/>
    <w:rsid w:val="00113BE8"/>
    <w:rsid w:val="00116699"/>
    <w:rsid w:val="00116B5B"/>
    <w:rsid w:val="00117D6E"/>
    <w:rsid w:val="001207D0"/>
    <w:rsid w:val="00120E35"/>
    <w:rsid w:val="001215F0"/>
    <w:rsid w:val="00122BAE"/>
    <w:rsid w:val="00123FA7"/>
    <w:rsid w:val="001247E4"/>
    <w:rsid w:val="001301F6"/>
    <w:rsid w:val="00131891"/>
    <w:rsid w:val="00132AED"/>
    <w:rsid w:val="0013353B"/>
    <w:rsid w:val="00135FCE"/>
    <w:rsid w:val="0013642A"/>
    <w:rsid w:val="00141D22"/>
    <w:rsid w:val="00143CEB"/>
    <w:rsid w:val="00143FEA"/>
    <w:rsid w:val="0014688D"/>
    <w:rsid w:val="00146B5A"/>
    <w:rsid w:val="00147C35"/>
    <w:rsid w:val="00147FF6"/>
    <w:rsid w:val="00150106"/>
    <w:rsid w:val="00151FD0"/>
    <w:rsid w:val="00152AE9"/>
    <w:rsid w:val="00153376"/>
    <w:rsid w:val="001537F3"/>
    <w:rsid w:val="00154122"/>
    <w:rsid w:val="001565A0"/>
    <w:rsid w:val="001569DC"/>
    <w:rsid w:val="00157828"/>
    <w:rsid w:val="00160463"/>
    <w:rsid w:val="00161693"/>
    <w:rsid w:val="0016484A"/>
    <w:rsid w:val="00165D5D"/>
    <w:rsid w:val="00166888"/>
    <w:rsid w:val="001706C8"/>
    <w:rsid w:val="00170BED"/>
    <w:rsid w:val="00180C3A"/>
    <w:rsid w:val="001814F4"/>
    <w:rsid w:val="0018154C"/>
    <w:rsid w:val="0018255B"/>
    <w:rsid w:val="00184536"/>
    <w:rsid w:val="00184939"/>
    <w:rsid w:val="001850DC"/>
    <w:rsid w:val="00185548"/>
    <w:rsid w:val="00185689"/>
    <w:rsid w:val="001868A9"/>
    <w:rsid w:val="001875EA"/>
    <w:rsid w:val="0019034B"/>
    <w:rsid w:val="00191A0E"/>
    <w:rsid w:val="00192381"/>
    <w:rsid w:val="00192AED"/>
    <w:rsid w:val="001948E1"/>
    <w:rsid w:val="001956E2"/>
    <w:rsid w:val="00196015"/>
    <w:rsid w:val="001A0754"/>
    <w:rsid w:val="001A07C5"/>
    <w:rsid w:val="001A3536"/>
    <w:rsid w:val="001A416A"/>
    <w:rsid w:val="001A4788"/>
    <w:rsid w:val="001A7B64"/>
    <w:rsid w:val="001B0498"/>
    <w:rsid w:val="001B123D"/>
    <w:rsid w:val="001B20D4"/>
    <w:rsid w:val="001B237E"/>
    <w:rsid w:val="001B2485"/>
    <w:rsid w:val="001C079F"/>
    <w:rsid w:val="001C1405"/>
    <w:rsid w:val="001C21B6"/>
    <w:rsid w:val="001C2E45"/>
    <w:rsid w:val="001C40C5"/>
    <w:rsid w:val="001C42FD"/>
    <w:rsid w:val="001C4420"/>
    <w:rsid w:val="001C4F5C"/>
    <w:rsid w:val="001C7F93"/>
    <w:rsid w:val="001D0E5A"/>
    <w:rsid w:val="001D30A4"/>
    <w:rsid w:val="001D5237"/>
    <w:rsid w:val="001D64CC"/>
    <w:rsid w:val="001D6525"/>
    <w:rsid w:val="001D66F2"/>
    <w:rsid w:val="001D7098"/>
    <w:rsid w:val="001D71CF"/>
    <w:rsid w:val="001D7453"/>
    <w:rsid w:val="001E01BF"/>
    <w:rsid w:val="001E1518"/>
    <w:rsid w:val="001E184E"/>
    <w:rsid w:val="001E279D"/>
    <w:rsid w:val="001E29DD"/>
    <w:rsid w:val="001E3049"/>
    <w:rsid w:val="001E442D"/>
    <w:rsid w:val="001E6A82"/>
    <w:rsid w:val="001F13D4"/>
    <w:rsid w:val="001F1890"/>
    <w:rsid w:val="001F1E20"/>
    <w:rsid w:val="001F27C3"/>
    <w:rsid w:val="001F3250"/>
    <w:rsid w:val="001F406F"/>
    <w:rsid w:val="001F4872"/>
    <w:rsid w:val="001F4ADA"/>
    <w:rsid w:val="001F54B5"/>
    <w:rsid w:val="001F591D"/>
    <w:rsid w:val="001F7C48"/>
    <w:rsid w:val="0020112B"/>
    <w:rsid w:val="0020147B"/>
    <w:rsid w:val="0020261A"/>
    <w:rsid w:val="00206372"/>
    <w:rsid w:val="00211A93"/>
    <w:rsid w:val="00213DA9"/>
    <w:rsid w:val="002144E3"/>
    <w:rsid w:val="0021471C"/>
    <w:rsid w:val="0021681B"/>
    <w:rsid w:val="0022038C"/>
    <w:rsid w:val="0022155A"/>
    <w:rsid w:val="00222730"/>
    <w:rsid w:val="002240BF"/>
    <w:rsid w:val="002254FA"/>
    <w:rsid w:val="0022788B"/>
    <w:rsid w:val="00227C07"/>
    <w:rsid w:val="0023187C"/>
    <w:rsid w:val="002319E5"/>
    <w:rsid w:val="00232061"/>
    <w:rsid w:val="002322A6"/>
    <w:rsid w:val="00232C73"/>
    <w:rsid w:val="002362F8"/>
    <w:rsid w:val="00240E80"/>
    <w:rsid w:val="00242FCD"/>
    <w:rsid w:val="00250F66"/>
    <w:rsid w:val="00250FE0"/>
    <w:rsid w:val="00251452"/>
    <w:rsid w:val="00251EE8"/>
    <w:rsid w:val="00252ED3"/>
    <w:rsid w:val="002539A3"/>
    <w:rsid w:val="00253B6D"/>
    <w:rsid w:val="00253D9A"/>
    <w:rsid w:val="00253E81"/>
    <w:rsid w:val="0025413A"/>
    <w:rsid w:val="002541B6"/>
    <w:rsid w:val="00254467"/>
    <w:rsid w:val="00254617"/>
    <w:rsid w:val="00254852"/>
    <w:rsid w:val="0025614A"/>
    <w:rsid w:val="00261193"/>
    <w:rsid w:val="00263C86"/>
    <w:rsid w:val="00265F45"/>
    <w:rsid w:val="00267D1F"/>
    <w:rsid w:val="00267DF2"/>
    <w:rsid w:val="00271729"/>
    <w:rsid w:val="00272FD6"/>
    <w:rsid w:val="00274548"/>
    <w:rsid w:val="00276940"/>
    <w:rsid w:val="002769AE"/>
    <w:rsid w:val="00281521"/>
    <w:rsid w:val="00282E59"/>
    <w:rsid w:val="00284120"/>
    <w:rsid w:val="00284D63"/>
    <w:rsid w:val="00286888"/>
    <w:rsid w:val="002941D9"/>
    <w:rsid w:val="00294235"/>
    <w:rsid w:val="0029538D"/>
    <w:rsid w:val="002969CD"/>
    <w:rsid w:val="00297F0E"/>
    <w:rsid w:val="002A1CFB"/>
    <w:rsid w:val="002A2E60"/>
    <w:rsid w:val="002A34BD"/>
    <w:rsid w:val="002A34C5"/>
    <w:rsid w:val="002A4B39"/>
    <w:rsid w:val="002A738B"/>
    <w:rsid w:val="002A74C9"/>
    <w:rsid w:val="002B0508"/>
    <w:rsid w:val="002B0517"/>
    <w:rsid w:val="002B235C"/>
    <w:rsid w:val="002B3863"/>
    <w:rsid w:val="002B4A2F"/>
    <w:rsid w:val="002B7D70"/>
    <w:rsid w:val="002C0D00"/>
    <w:rsid w:val="002C11C2"/>
    <w:rsid w:val="002C2CAB"/>
    <w:rsid w:val="002C32F0"/>
    <w:rsid w:val="002C3DC5"/>
    <w:rsid w:val="002C50FD"/>
    <w:rsid w:val="002C5F13"/>
    <w:rsid w:val="002C7716"/>
    <w:rsid w:val="002C7BA0"/>
    <w:rsid w:val="002D1639"/>
    <w:rsid w:val="002D1E5E"/>
    <w:rsid w:val="002D2F8C"/>
    <w:rsid w:val="002D3690"/>
    <w:rsid w:val="002D54F6"/>
    <w:rsid w:val="002E0177"/>
    <w:rsid w:val="002E130D"/>
    <w:rsid w:val="002E325F"/>
    <w:rsid w:val="002E5F44"/>
    <w:rsid w:val="002E65F9"/>
    <w:rsid w:val="002F3EDD"/>
    <w:rsid w:val="002F6775"/>
    <w:rsid w:val="002F6AC9"/>
    <w:rsid w:val="002F6AD3"/>
    <w:rsid w:val="002F791D"/>
    <w:rsid w:val="003000CC"/>
    <w:rsid w:val="00302552"/>
    <w:rsid w:val="00302B7F"/>
    <w:rsid w:val="00304F05"/>
    <w:rsid w:val="003066C6"/>
    <w:rsid w:val="00307D62"/>
    <w:rsid w:val="0031061B"/>
    <w:rsid w:val="00310FBC"/>
    <w:rsid w:val="0031664E"/>
    <w:rsid w:val="003200FF"/>
    <w:rsid w:val="003201A6"/>
    <w:rsid w:val="00320849"/>
    <w:rsid w:val="00321997"/>
    <w:rsid w:val="00322318"/>
    <w:rsid w:val="0032363A"/>
    <w:rsid w:val="00325D19"/>
    <w:rsid w:val="003307F0"/>
    <w:rsid w:val="00331584"/>
    <w:rsid w:val="00334972"/>
    <w:rsid w:val="00335471"/>
    <w:rsid w:val="003365F5"/>
    <w:rsid w:val="00340398"/>
    <w:rsid w:val="00341AE1"/>
    <w:rsid w:val="0034309B"/>
    <w:rsid w:val="003438FC"/>
    <w:rsid w:val="00343F43"/>
    <w:rsid w:val="003440B6"/>
    <w:rsid w:val="00350E58"/>
    <w:rsid w:val="00351877"/>
    <w:rsid w:val="00357703"/>
    <w:rsid w:val="0036125E"/>
    <w:rsid w:val="003621D5"/>
    <w:rsid w:val="003625C3"/>
    <w:rsid w:val="00362961"/>
    <w:rsid w:val="00362EC9"/>
    <w:rsid w:val="00363C64"/>
    <w:rsid w:val="00365DBE"/>
    <w:rsid w:val="00366D47"/>
    <w:rsid w:val="0037016F"/>
    <w:rsid w:val="00370F58"/>
    <w:rsid w:val="0037233C"/>
    <w:rsid w:val="00374EE0"/>
    <w:rsid w:val="00375645"/>
    <w:rsid w:val="00376B79"/>
    <w:rsid w:val="0037756E"/>
    <w:rsid w:val="00380CFC"/>
    <w:rsid w:val="0038333A"/>
    <w:rsid w:val="00386791"/>
    <w:rsid w:val="0039008D"/>
    <w:rsid w:val="0039030A"/>
    <w:rsid w:val="00392A07"/>
    <w:rsid w:val="003972FA"/>
    <w:rsid w:val="00397DA5"/>
    <w:rsid w:val="003A2B1F"/>
    <w:rsid w:val="003A2B5F"/>
    <w:rsid w:val="003A3AD5"/>
    <w:rsid w:val="003A49AE"/>
    <w:rsid w:val="003A5295"/>
    <w:rsid w:val="003A7FC5"/>
    <w:rsid w:val="003B0829"/>
    <w:rsid w:val="003B0BA0"/>
    <w:rsid w:val="003B41C9"/>
    <w:rsid w:val="003B7CCD"/>
    <w:rsid w:val="003C043E"/>
    <w:rsid w:val="003C0D8C"/>
    <w:rsid w:val="003C1B69"/>
    <w:rsid w:val="003C31F6"/>
    <w:rsid w:val="003C3E3F"/>
    <w:rsid w:val="003D0158"/>
    <w:rsid w:val="003D04DF"/>
    <w:rsid w:val="003D2798"/>
    <w:rsid w:val="003D2A33"/>
    <w:rsid w:val="003D2D48"/>
    <w:rsid w:val="003D3184"/>
    <w:rsid w:val="003D3499"/>
    <w:rsid w:val="003D3A9C"/>
    <w:rsid w:val="003D3BE9"/>
    <w:rsid w:val="003D3CFB"/>
    <w:rsid w:val="003D3D1C"/>
    <w:rsid w:val="003D7E94"/>
    <w:rsid w:val="003E036B"/>
    <w:rsid w:val="003E0E69"/>
    <w:rsid w:val="003E175C"/>
    <w:rsid w:val="003E1DFE"/>
    <w:rsid w:val="003E33B7"/>
    <w:rsid w:val="003E4A4E"/>
    <w:rsid w:val="003E549C"/>
    <w:rsid w:val="003E7320"/>
    <w:rsid w:val="003E7A3F"/>
    <w:rsid w:val="003F1442"/>
    <w:rsid w:val="003F192B"/>
    <w:rsid w:val="003F3480"/>
    <w:rsid w:val="003F5401"/>
    <w:rsid w:val="00400626"/>
    <w:rsid w:val="004017EE"/>
    <w:rsid w:val="00406381"/>
    <w:rsid w:val="00410E4F"/>
    <w:rsid w:val="00411E02"/>
    <w:rsid w:val="00412A1E"/>
    <w:rsid w:val="00413ADE"/>
    <w:rsid w:val="0041417F"/>
    <w:rsid w:val="00415AE8"/>
    <w:rsid w:val="0042055E"/>
    <w:rsid w:val="00423CA7"/>
    <w:rsid w:val="0042465E"/>
    <w:rsid w:val="0042491E"/>
    <w:rsid w:val="0042616F"/>
    <w:rsid w:val="004276FA"/>
    <w:rsid w:val="00434647"/>
    <w:rsid w:val="00434861"/>
    <w:rsid w:val="00435291"/>
    <w:rsid w:val="004375E4"/>
    <w:rsid w:val="00440191"/>
    <w:rsid w:val="00440D1C"/>
    <w:rsid w:val="00440D24"/>
    <w:rsid w:val="00441D50"/>
    <w:rsid w:val="0044321F"/>
    <w:rsid w:val="00445B83"/>
    <w:rsid w:val="0044638A"/>
    <w:rsid w:val="00446D70"/>
    <w:rsid w:val="00447D08"/>
    <w:rsid w:val="00452B49"/>
    <w:rsid w:val="00454C58"/>
    <w:rsid w:val="00454F56"/>
    <w:rsid w:val="0045603B"/>
    <w:rsid w:val="004566D5"/>
    <w:rsid w:val="004579B8"/>
    <w:rsid w:val="00460E1A"/>
    <w:rsid w:val="0046199B"/>
    <w:rsid w:val="0046273D"/>
    <w:rsid w:val="00462C26"/>
    <w:rsid w:val="0046359D"/>
    <w:rsid w:val="0046458E"/>
    <w:rsid w:val="00470230"/>
    <w:rsid w:val="004715F2"/>
    <w:rsid w:val="004740DB"/>
    <w:rsid w:val="00475E2F"/>
    <w:rsid w:val="004761A2"/>
    <w:rsid w:val="00477003"/>
    <w:rsid w:val="00480674"/>
    <w:rsid w:val="00480CE6"/>
    <w:rsid w:val="0048130B"/>
    <w:rsid w:val="00481FFD"/>
    <w:rsid w:val="004850A7"/>
    <w:rsid w:val="00485AD1"/>
    <w:rsid w:val="004902D4"/>
    <w:rsid w:val="0049078B"/>
    <w:rsid w:val="00494214"/>
    <w:rsid w:val="00495D5E"/>
    <w:rsid w:val="004969BF"/>
    <w:rsid w:val="00496EE8"/>
    <w:rsid w:val="004A0BBB"/>
    <w:rsid w:val="004A1AB2"/>
    <w:rsid w:val="004A31E8"/>
    <w:rsid w:val="004A3760"/>
    <w:rsid w:val="004A6324"/>
    <w:rsid w:val="004A6D43"/>
    <w:rsid w:val="004A79CF"/>
    <w:rsid w:val="004B0546"/>
    <w:rsid w:val="004B253C"/>
    <w:rsid w:val="004B522F"/>
    <w:rsid w:val="004C12CD"/>
    <w:rsid w:val="004C599C"/>
    <w:rsid w:val="004C63EF"/>
    <w:rsid w:val="004C6E77"/>
    <w:rsid w:val="004D31D8"/>
    <w:rsid w:val="004D364B"/>
    <w:rsid w:val="004D4B19"/>
    <w:rsid w:val="004D4D1F"/>
    <w:rsid w:val="004D5F89"/>
    <w:rsid w:val="004E1BA7"/>
    <w:rsid w:val="004E2278"/>
    <w:rsid w:val="004E3508"/>
    <w:rsid w:val="004E41A9"/>
    <w:rsid w:val="004E5056"/>
    <w:rsid w:val="004E5121"/>
    <w:rsid w:val="004E5F08"/>
    <w:rsid w:val="004F1CD4"/>
    <w:rsid w:val="004F1DAC"/>
    <w:rsid w:val="004F2A11"/>
    <w:rsid w:val="004F3384"/>
    <w:rsid w:val="004F5049"/>
    <w:rsid w:val="004F7114"/>
    <w:rsid w:val="004F78C2"/>
    <w:rsid w:val="00503020"/>
    <w:rsid w:val="0050437F"/>
    <w:rsid w:val="00504755"/>
    <w:rsid w:val="00505A44"/>
    <w:rsid w:val="0050618A"/>
    <w:rsid w:val="00507000"/>
    <w:rsid w:val="0051081A"/>
    <w:rsid w:val="00510ACE"/>
    <w:rsid w:val="005136CD"/>
    <w:rsid w:val="0051421B"/>
    <w:rsid w:val="005160D1"/>
    <w:rsid w:val="0051610F"/>
    <w:rsid w:val="00517FC2"/>
    <w:rsid w:val="00517FF0"/>
    <w:rsid w:val="00520BDC"/>
    <w:rsid w:val="00520FAD"/>
    <w:rsid w:val="005213BE"/>
    <w:rsid w:val="00524033"/>
    <w:rsid w:val="00526F2B"/>
    <w:rsid w:val="005273CA"/>
    <w:rsid w:val="00530B16"/>
    <w:rsid w:val="00530C84"/>
    <w:rsid w:val="00535172"/>
    <w:rsid w:val="00535457"/>
    <w:rsid w:val="0054089E"/>
    <w:rsid w:val="00546431"/>
    <w:rsid w:val="0054724B"/>
    <w:rsid w:val="00547F8C"/>
    <w:rsid w:val="00550CC0"/>
    <w:rsid w:val="00555BB0"/>
    <w:rsid w:val="00556AC8"/>
    <w:rsid w:val="00556B69"/>
    <w:rsid w:val="00557050"/>
    <w:rsid w:val="0055734D"/>
    <w:rsid w:val="00561E61"/>
    <w:rsid w:val="00561F57"/>
    <w:rsid w:val="0056271F"/>
    <w:rsid w:val="00563B2B"/>
    <w:rsid w:val="0056442B"/>
    <w:rsid w:val="00566861"/>
    <w:rsid w:val="00570015"/>
    <w:rsid w:val="00570D9D"/>
    <w:rsid w:val="0057401F"/>
    <w:rsid w:val="00576E64"/>
    <w:rsid w:val="00577839"/>
    <w:rsid w:val="00580845"/>
    <w:rsid w:val="00580914"/>
    <w:rsid w:val="0058181A"/>
    <w:rsid w:val="005957CC"/>
    <w:rsid w:val="005A09BF"/>
    <w:rsid w:val="005A2374"/>
    <w:rsid w:val="005A2866"/>
    <w:rsid w:val="005A3BBF"/>
    <w:rsid w:val="005A55A6"/>
    <w:rsid w:val="005A58F6"/>
    <w:rsid w:val="005A6B00"/>
    <w:rsid w:val="005B1FEE"/>
    <w:rsid w:val="005B2CEF"/>
    <w:rsid w:val="005B42B4"/>
    <w:rsid w:val="005B4C8E"/>
    <w:rsid w:val="005C02BD"/>
    <w:rsid w:val="005C06A2"/>
    <w:rsid w:val="005C3CD9"/>
    <w:rsid w:val="005C4C89"/>
    <w:rsid w:val="005D2E5D"/>
    <w:rsid w:val="005D3F90"/>
    <w:rsid w:val="005D46AB"/>
    <w:rsid w:val="005D567D"/>
    <w:rsid w:val="005D58E5"/>
    <w:rsid w:val="005D6401"/>
    <w:rsid w:val="005D744C"/>
    <w:rsid w:val="005E0832"/>
    <w:rsid w:val="005E3D3B"/>
    <w:rsid w:val="005E4891"/>
    <w:rsid w:val="005E5E74"/>
    <w:rsid w:val="005F03CB"/>
    <w:rsid w:val="005F0EEC"/>
    <w:rsid w:val="005F3971"/>
    <w:rsid w:val="005F55E9"/>
    <w:rsid w:val="005F5BAD"/>
    <w:rsid w:val="005F62C3"/>
    <w:rsid w:val="006008EC"/>
    <w:rsid w:val="00601596"/>
    <w:rsid w:val="006026B5"/>
    <w:rsid w:val="00602D52"/>
    <w:rsid w:val="00605514"/>
    <w:rsid w:val="0060687E"/>
    <w:rsid w:val="00606B9A"/>
    <w:rsid w:val="006073CE"/>
    <w:rsid w:val="00610B6B"/>
    <w:rsid w:val="00611064"/>
    <w:rsid w:val="0061308A"/>
    <w:rsid w:val="00616DB4"/>
    <w:rsid w:val="00617CA8"/>
    <w:rsid w:val="00620727"/>
    <w:rsid w:val="00623811"/>
    <w:rsid w:val="00626B01"/>
    <w:rsid w:val="00626EA0"/>
    <w:rsid w:val="0063137C"/>
    <w:rsid w:val="00631A20"/>
    <w:rsid w:val="00636254"/>
    <w:rsid w:val="006405D5"/>
    <w:rsid w:val="0064087B"/>
    <w:rsid w:val="00641160"/>
    <w:rsid w:val="00641A7B"/>
    <w:rsid w:val="00642114"/>
    <w:rsid w:val="00643CA7"/>
    <w:rsid w:val="00644C10"/>
    <w:rsid w:val="0064679D"/>
    <w:rsid w:val="006467F5"/>
    <w:rsid w:val="0065242C"/>
    <w:rsid w:val="0065265C"/>
    <w:rsid w:val="00655B7B"/>
    <w:rsid w:val="00657B9D"/>
    <w:rsid w:val="0066135A"/>
    <w:rsid w:val="006656B1"/>
    <w:rsid w:val="00665820"/>
    <w:rsid w:val="00667BAF"/>
    <w:rsid w:val="006708D4"/>
    <w:rsid w:val="00672FC9"/>
    <w:rsid w:val="00673009"/>
    <w:rsid w:val="00674714"/>
    <w:rsid w:val="006754B9"/>
    <w:rsid w:val="00677264"/>
    <w:rsid w:val="00677A71"/>
    <w:rsid w:val="006809CE"/>
    <w:rsid w:val="00682C19"/>
    <w:rsid w:val="006838CC"/>
    <w:rsid w:val="006857D4"/>
    <w:rsid w:val="006867BC"/>
    <w:rsid w:val="00686944"/>
    <w:rsid w:val="00687100"/>
    <w:rsid w:val="0069005E"/>
    <w:rsid w:val="006903F1"/>
    <w:rsid w:val="00696F10"/>
    <w:rsid w:val="00697DE5"/>
    <w:rsid w:val="006A08BF"/>
    <w:rsid w:val="006A0C8A"/>
    <w:rsid w:val="006A267F"/>
    <w:rsid w:val="006A436C"/>
    <w:rsid w:val="006A4B47"/>
    <w:rsid w:val="006A4DE4"/>
    <w:rsid w:val="006B11B6"/>
    <w:rsid w:val="006B2D86"/>
    <w:rsid w:val="006B4F61"/>
    <w:rsid w:val="006B6E83"/>
    <w:rsid w:val="006B770C"/>
    <w:rsid w:val="006C1CFF"/>
    <w:rsid w:val="006C2465"/>
    <w:rsid w:val="006C283B"/>
    <w:rsid w:val="006C30E9"/>
    <w:rsid w:val="006C3C23"/>
    <w:rsid w:val="006C57CF"/>
    <w:rsid w:val="006C79EE"/>
    <w:rsid w:val="006D16FC"/>
    <w:rsid w:val="006D1B17"/>
    <w:rsid w:val="006D289F"/>
    <w:rsid w:val="006D3C44"/>
    <w:rsid w:val="006D4025"/>
    <w:rsid w:val="006D407E"/>
    <w:rsid w:val="006D41D0"/>
    <w:rsid w:val="006D420C"/>
    <w:rsid w:val="006D6306"/>
    <w:rsid w:val="006D7FE7"/>
    <w:rsid w:val="006E12BA"/>
    <w:rsid w:val="006E1527"/>
    <w:rsid w:val="006E1F61"/>
    <w:rsid w:val="006E304D"/>
    <w:rsid w:val="006E3128"/>
    <w:rsid w:val="006E317A"/>
    <w:rsid w:val="006E4244"/>
    <w:rsid w:val="006E491B"/>
    <w:rsid w:val="006E5FF7"/>
    <w:rsid w:val="006F0BE0"/>
    <w:rsid w:val="006F2481"/>
    <w:rsid w:val="006F354B"/>
    <w:rsid w:val="006F38F6"/>
    <w:rsid w:val="006F75D7"/>
    <w:rsid w:val="0070149E"/>
    <w:rsid w:val="00701744"/>
    <w:rsid w:val="007038AD"/>
    <w:rsid w:val="00704C29"/>
    <w:rsid w:val="007110E3"/>
    <w:rsid w:val="00711BCD"/>
    <w:rsid w:val="00712AB6"/>
    <w:rsid w:val="0071496D"/>
    <w:rsid w:val="00715F84"/>
    <w:rsid w:val="00716A8C"/>
    <w:rsid w:val="0072142F"/>
    <w:rsid w:val="007229D1"/>
    <w:rsid w:val="00722E31"/>
    <w:rsid w:val="00724CB5"/>
    <w:rsid w:val="007253BD"/>
    <w:rsid w:val="00725E01"/>
    <w:rsid w:val="00726EA1"/>
    <w:rsid w:val="00730FDA"/>
    <w:rsid w:val="00731507"/>
    <w:rsid w:val="007322DA"/>
    <w:rsid w:val="0073350D"/>
    <w:rsid w:val="007349AA"/>
    <w:rsid w:val="00734A32"/>
    <w:rsid w:val="0073570D"/>
    <w:rsid w:val="00736B81"/>
    <w:rsid w:val="00737AE8"/>
    <w:rsid w:val="007405E5"/>
    <w:rsid w:val="0074128D"/>
    <w:rsid w:val="00741ED4"/>
    <w:rsid w:val="0074610B"/>
    <w:rsid w:val="00746574"/>
    <w:rsid w:val="007505AA"/>
    <w:rsid w:val="00750DA1"/>
    <w:rsid w:val="00753FAF"/>
    <w:rsid w:val="00754C86"/>
    <w:rsid w:val="007551C4"/>
    <w:rsid w:val="00761298"/>
    <w:rsid w:val="007650EA"/>
    <w:rsid w:val="00770DA9"/>
    <w:rsid w:val="00770EA8"/>
    <w:rsid w:val="007725C1"/>
    <w:rsid w:val="00775645"/>
    <w:rsid w:val="0078098E"/>
    <w:rsid w:val="007809D9"/>
    <w:rsid w:val="007814FB"/>
    <w:rsid w:val="007824CF"/>
    <w:rsid w:val="00783A81"/>
    <w:rsid w:val="00786547"/>
    <w:rsid w:val="007872B6"/>
    <w:rsid w:val="007872E4"/>
    <w:rsid w:val="007877D8"/>
    <w:rsid w:val="00791675"/>
    <w:rsid w:val="00792E68"/>
    <w:rsid w:val="007930B8"/>
    <w:rsid w:val="00793991"/>
    <w:rsid w:val="007963A9"/>
    <w:rsid w:val="007A2A78"/>
    <w:rsid w:val="007B0DD4"/>
    <w:rsid w:val="007B157E"/>
    <w:rsid w:val="007B2097"/>
    <w:rsid w:val="007B222A"/>
    <w:rsid w:val="007B2417"/>
    <w:rsid w:val="007B60A6"/>
    <w:rsid w:val="007B7503"/>
    <w:rsid w:val="007C2059"/>
    <w:rsid w:val="007C2BC8"/>
    <w:rsid w:val="007C2D84"/>
    <w:rsid w:val="007C5AE6"/>
    <w:rsid w:val="007C6907"/>
    <w:rsid w:val="007C758D"/>
    <w:rsid w:val="007D000D"/>
    <w:rsid w:val="007D2762"/>
    <w:rsid w:val="007D2B32"/>
    <w:rsid w:val="007D3B7B"/>
    <w:rsid w:val="007D502D"/>
    <w:rsid w:val="007D7180"/>
    <w:rsid w:val="007E059C"/>
    <w:rsid w:val="007E254E"/>
    <w:rsid w:val="007E2D48"/>
    <w:rsid w:val="007E4F75"/>
    <w:rsid w:val="007E6F20"/>
    <w:rsid w:val="007E7416"/>
    <w:rsid w:val="007E7E39"/>
    <w:rsid w:val="007F06E4"/>
    <w:rsid w:val="007F3136"/>
    <w:rsid w:val="007F3DF2"/>
    <w:rsid w:val="007F5826"/>
    <w:rsid w:val="007F5D2D"/>
    <w:rsid w:val="007F792D"/>
    <w:rsid w:val="007F7E6F"/>
    <w:rsid w:val="0080022D"/>
    <w:rsid w:val="0080193E"/>
    <w:rsid w:val="008026A5"/>
    <w:rsid w:val="008053FC"/>
    <w:rsid w:val="008100BC"/>
    <w:rsid w:val="00811377"/>
    <w:rsid w:val="00812658"/>
    <w:rsid w:val="008134AD"/>
    <w:rsid w:val="00816476"/>
    <w:rsid w:val="00820D6D"/>
    <w:rsid w:val="00822E90"/>
    <w:rsid w:val="008231CE"/>
    <w:rsid w:val="0082565E"/>
    <w:rsid w:val="008257B3"/>
    <w:rsid w:val="00830BCA"/>
    <w:rsid w:val="00833522"/>
    <w:rsid w:val="00834593"/>
    <w:rsid w:val="0083472C"/>
    <w:rsid w:val="0083546B"/>
    <w:rsid w:val="00836081"/>
    <w:rsid w:val="0084380D"/>
    <w:rsid w:val="00843BB5"/>
    <w:rsid w:val="00844058"/>
    <w:rsid w:val="00844FF5"/>
    <w:rsid w:val="008454BE"/>
    <w:rsid w:val="00852645"/>
    <w:rsid w:val="00852E46"/>
    <w:rsid w:val="00854D8B"/>
    <w:rsid w:val="008553E3"/>
    <w:rsid w:val="00856C84"/>
    <w:rsid w:val="0085779B"/>
    <w:rsid w:val="00857B32"/>
    <w:rsid w:val="00862655"/>
    <w:rsid w:val="00863D9D"/>
    <w:rsid w:val="00865BD4"/>
    <w:rsid w:val="00866069"/>
    <w:rsid w:val="008668F0"/>
    <w:rsid w:val="00872A9A"/>
    <w:rsid w:val="00872B2A"/>
    <w:rsid w:val="008749A5"/>
    <w:rsid w:val="00874B70"/>
    <w:rsid w:val="00874EAD"/>
    <w:rsid w:val="008765B2"/>
    <w:rsid w:val="00881BF9"/>
    <w:rsid w:val="00887FCF"/>
    <w:rsid w:val="0089097F"/>
    <w:rsid w:val="008929A1"/>
    <w:rsid w:val="0089684B"/>
    <w:rsid w:val="00896F90"/>
    <w:rsid w:val="008A13D0"/>
    <w:rsid w:val="008A1E4D"/>
    <w:rsid w:val="008A2938"/>
    <w:rsid w:val="008A43DD"/>
    <w:rsid w:val="008A5DFC"/>
    <w:rsid w:val="008B13C6"/>
    <w:rsid w:val="008C0A5C"/>
    <w:rsid w:val="008C197F"/>
    <w:rsid w:val="008C499F"/>
    <w:rsid w:val="008C5643"/>
    <w:rsid w:val="008D096E"/>
    <w:rsid w:val="008D26E2"/>
    <w:rsid w:val="008D3161"/>
    <w:rsid w:val="008D7FD0"/>
    <w:rsid w:val="008E1C6A"/>
    <w:rsid w:val="008E2CDD"/>
    <w:rsid w:val="008E4DD8"/>
    <w:rsid w:val="008E5B02"/>
    <w:rsid w:val="008F0C53"/>
    <w:rsid w:val="008F22CA"/>
    <w:rsid w:val="008F34A5"/>
    <w:rsid w:val="008F4274"/>
    <w:rsid w:val="008F4808"/>
    <w:rsid w:val="008F4E7A"/>
    <w:rsid w:val="008F795C"/>
    <w:rsid w:val="008F79B8"/>
    <w:rsid w:val="00901DFC"/>
    <w:rsid w:val="00902EA4"/>
    <w:rsid w:val="009032D5"/>
    <w:rsid w:val="0090358A"/>
    <w:rsid w:val="00903F2B"/>
    <w:rsid w:val="00905FD7"/>
    <w:rsid w:val="00907218"/>
    <w:rsid w:val="00907C9D"/>
    <w:rsid w:val="00910184"/>
    <w:rsid w:val="0091190A"/>
    <w:rsid w:val="00912F99"/>
    <w:rsid w:val="009135BE"/>
    <w:rsid w:val="00913D8B"/>
    <w:rsid w:val="0091428E"/>
    <w:rsid w:val="0092469B"/>
    <w:rsid w:val="00924B4B"/>
    <w:rsid w:val="00924B52"/>
    <w:rsid w:val="0092520D"/>
    <w:rsid w:val="009268E3"/>
    <w:rsid w:val="00926EEC"/>
    <w:rsid w:val="00932C3F"/>
    <w:rsid w:val="009342A2"/>
    <w:rsid w:val="00935EB2"/>
    <w:rsid w:val="009449E7"/>
    <w:rsid w:val="009451C8"/>
    <w:rsid w:val="009456E1"/>
    <w:rsid w:val="00946550"/>
    <w:rsid w:val="00946B4B"/>
    <w:rsid w:val="0095142F"/>
    <w:rsid w:val="009522F1"/>
    <w:rsid w:val="009543DA"/>
    <w:rsid w:val="00954CB4"/>
    <w:rsid w:val="00955CC6"/>
    <w:rsid w:val="00956179"/>
    <w:rsid w:val="00956B52"/>
    <w:rsid w:val="0095756D"/>
    <w:rsid w:val="009662F4"/>
    <w:rsid w:val="00973E82"/>
    <w:rsid w:val="009758C0"/>
    <w:rsid w:val="0098004B"/>
    <w:rsid w:val="009808FC"/>
    <w:rsid w:val="00981B04"/>
    <w:rsid w:val="009837A1"/>
    <w:rsid w:val="00985F64"/>
    <w:rsid w:val="0098651D"/>
    <w:rsid w:val="00990FB6"/>
    <w:rsid w:val="00994308"/>
    <w:rsid w:val="00994AF3"/>
    <w:rsid w:val="00994DBD"/>
    <w:rsid w:val="00995AF6"/>
    <w:rsid w:val="00996D46"/>
    <w:rsid w:val="009A0ADC"/>
    <w:rsid w:val="009A0ED7"/>
    <w:rsid w:val="009A24DC"/>
    <w:rsid w:val="009A320A"/>
    <w:rsid w:val="009A5272"/>
    <w:rsid w:val="009B28EC"/>
    <w:rsid w:val="009B2AD7"/>
    <w:rsid w:val="009B5427"/>
    <w:rsid w:val="009B60B2"/>
    <w:rsid w:val="009B75B9"/>
    <w:rsid w:val="009C53B4"/>
    <w:rsid w:val="009C5BDD"/>
    <w:rsid w:val="009D038D"/>
    <w:rsid w:val="009D098E"/>
    <w:rsid w:val="009D14CF"/>
    <w:rsid w:val="009D1828"/>
    <w:rsid w:val="009D3D04"/>
    <w:rsid w:val="009D4FBF"/>
    <w:rsid w:val="009D5617"/>
    <w:rsid w:val="009D561B"/>
    <w:rsid w:val="009D5AF5"/>
    <w:rsid w:val="009E1FA0"/>
    <w:rsid w:val="009E240B"/>
    <w:rsid w:val="009F0860"/>
    <w:rsid w:val="009F10BA"/>
    <w:rsid w:val="009F17A6"/>
    <w:rsid w:val="009F2875"/>
    <w:rsid w:val="009F295A"/>
    <w:rsid w:val="009F386E"/>
    <w:rsid w:val="009F4AE6"/>
    <w:rsid w:val="009F6E3F"/>
    <w:rsid w:val="00A00911"/>
    <w:rsid w:val="00A01A42"/>
    <w:rsid w:val="00A01FD6"/>
    <w:rsid w:val="00A02F35"/>
    <w:rsid w:val="00A03711"/>
    <w:rsid w:val="00A10954"/>
    <w:rsid w:val="00A10FBD"/>
    <w:rsid w:val="00A1379E"/>
    <w:rsid w:val="00A13C7A"/>
    <w:rsid w:val="00A13D7D"/>
    <w:rsid w:val="00A145BA"/>
    <w:rsid w:val="00A151CC"/>
    <w:rsid w:val="00A15895"/>
    <w:rsid w:val="00A24C1E"/>
    <w:rsid w:val="00A2751E"/>
    <w:rsid w:val="00A30D08"/>
    <w:rsid w:val="00A31355"/>
    <w:rsid w:val="00A31EEC"/>
    <w:rsid w:val="00A33313"/>
    <w:rsid w:val="00A341A6"/>
    <w:rsid w:val="00A34C91"/>
    <w:rsid w:val="00A37936"/>
    <w:rsid w:val="00A419FA"/>
    <w:rsid w:val="00A426C1"/>
    <w:rsid w:val="00A43C1A"/>
    <w:rsid w:val="00A44CF5"/>
    <w:rsid w:val="00A4577A"/>
    <w:rsid w:val="00A501AC"/>
    <w:rsid w:val="00A51FB8"/>
    <w:rsid w:val="00A57200"/>
    <w:rsid w:val="00A614C8"/>
    <w:rsid w:val="00A61749"/>
    <w:rsid w:val="00A64471"/>
    <w:rsid w:val="00A64B79"/>
    <w:rsid w:val="00A653A9"/>
    <w:rsid w:val="00A655A9"/>
    <w:rsid w:val="00A671F0"/>
    <w:rsid w:val="00A677EE"/>
    <w:rsid w:val="00A700C6"/>
    <w:rsid w:val="00A70F97"/>
    <w:rsid w:val="00A71140"/>
    <w:rsid w:val="00A726A4"/>
    <w:rsid w:val="00A756F2"/>
    <w:rsid w:val="00A7724C"/>
    <w:rsid w:val="00A77D38"/>
    <w:rsid w:val="00A77E6E"/>
    <w:rsid w:val="00A82BF3"/>
    <w:rsid w:val="00A83CFB"/>
    <w:rsid w:val="00A83D2B"/>
    <w:rsid w:val="00A84801"/>
    <w:rsid w:val="00A84F18"/>
    <w:rsid w:val="00A87352"/>
    <w:rsid w:val="00A925BF"/>
    <w:rsid w:val="00A95864"/>
    <w:rsid w:val="00A96BD2"/>
    <w:rsid w:val="00A97230"/>
    <w:rsid w:val="00AA03E3"/>
    <w:rsid w:val="00AA165C"/>
    <w:rsid w:val="00AA1BF1"/>
    <w:rsid w:val="00AA31B8"/>
    <w:rsid w:val="00AA4D19"/>
    <w:rsid w:val="00AA520F"/>
    <w:rsid w:val="00AA5443"/>
    <w:rsid w:val="00AA7756"/>
    <w:rsid w:val="00AB01D5"/>
    <w:rsid w:val="00AB0D08"/>
    <w:rsid w:val="00AB51BA"/>
    <w:rsid w:val="00AB553E"/>
    <w:rsid w:val="00AC0172"/>
    <w:rsid w:val="00AC0A0E"/>
    <w:rsid w:val="00AC0BEA"/>
    <w:rsid w:val="00AC15DB"/>
    <w:rsid w:val="00AC5AFB"/>
    <w:rsid w:val="00AC60E2"/>
    <w:rsid w:val="00AD068F"/>
    <w:rsid w:val="00AD13F5"/>
    <w:rsid w:val="00AD14E3"/>
    <w:rsid w:val="00AD1D58"/>
    <w:rsid w:val="00AD24BA"/>
    <w:rsid w:val="00AD34FF"/>
    <w:rsid w:val="00AD35D0"/>
    <w:rsid w:val="00AD5ED7"/>
    <w:rsid w:val="00AD5F4E"/>
    <w:rsid w:val="00AD6811"/>
    <w:rsid w:val="00AD6A3B"/>
    <w:rsid w:val="00AD7309"/>
    <w:rsid w:val="00AE154D"/>
    <w:rsid w:val="00AE27C3"/>
    <w:rsid w:val="00AE341F"/>
    <w:rsid w:val="00AE5191"/>
    <w:rsid w:val="00AE73BC"/>
    <w:rsid w:val="00AE76C7"/>
    <w:rsid w:val="00AE7F2E"/>
    <w:rsid w:val="00AF3D70"/>
    <w:rsid w:val="00AF3E60"/>
    <w:rsid w:val="00AF5F2B"/>
    <w:rsid w:val="00AF7D6B"/>
    <w:rsid w:val="00B03319"/>
    <w:rsid w:val="00B03A2A"/>
    <w:rsid w:val="00B1388E"/>
    <w:rsid w:val="00B14331"/>
    <w:rsid w:val="00B1682C"/>
    <w:rsid w:val="00B16F50"/>
    <w:rsid w:val="00B204EA"/>
    <w:rsid w:val="00B22AEF"/>
    <w:rsid w:val="00B24414"/>
    <w:rsid w:val="00B250E7"/>
    <w:rsid w:val="00B259A1"/>
    <w:rsid w:val="00B309F9"/>
    <w:rsid w:val="00B31F31"/>
    <w:rsid w:val="00B321EB"/>
    <w:rsid w:val="00B32221"/>
    <w:rsid w:val="00B329E2"/>
    <w:rsid w:val="00B3668B"/>
    <w:rsid w:val="00B3749B"/>
    <w:rsid w:val="00B378ED"/>
    <w:rsid w:val="00B37C15"/>
    <w:rsid w:val="00B445A3"/>
    <w:rsid w:val="00B447AB"/>
    <w:rsid w:val="00B4495B"/>
    <w:rsid w:val="00B45DDC"/>
    <w:rsid w:val="00B501CE"/>
    <w:rsid w:val="00B541A6"/>
    <w:rsid w:val="00B56D1C"/>
    <w:rsid w:val="00B62005"/>
    <w:rsid w:val="00B64A22"/>
    <w:rsid w:val="00B64A57"/>
    <w:rsid w:val="00B749D5"/>
    <w:rsid w:val="00B75F36"/>
    <w:rsid w:val="00B75F7D"/>
    <w:rsid w:val="00B77811"/>
    <w:rsid w:val="00B8143D"/>
    <w:rsid w:val="00B857C3"/>
    <w:rsid w:val="00B87D1C"/>
    <w:rsid w:val="00B90803"/>
    <w:rsid w:val="00B929C0"/>
    <w:rsid w:val="00B92F77"/>
    <w:rsid w:val="00B940F4"/>
    <w:rsid w:val="00B95A12"/>
    <w:rsid w:val="00B967DC"/>
    <w:rsid w:val="00B9734F"/>
    <w:rsid w:val="00B97CF2"/>
    <w:rsid w:val="00BA5336"/>
    <w:rsid w:val="00BA537F"/>
    <w:rsid w:val="00BA6E13"/>
    <w:rsid w:val="00BA7489"/>
    <w:rsid w:val="00BB0137"/>
    <w:rsid w:val="00BB152F"/>
    <w:rsid w:val="00BB172D"/>
    <w:rsid w:val="00BB7066"/>
    <w:rsid w:val="00BB7678"/>
    <w:rsid w:val="00BB7CDC"/>
    <w:rsid w:val="00BC11D7"/>
    <w:rsid w:val="00BC2DFD"/>
    <w:rsid w:val="00BC3510"/>
    <w:rsid w:val="00BC4FBB"/>
    <w:rsid w:val="00BD056B"/>
    <w:rsid w:val="00BD46FD"/>
    <w:rsid w:val="00BD4FC1"/>
    <w:rsid w:val="00BD52AA"/>
    <w:rsid w:val="00BD5878"/>
    <w:rsid w:val="00BD7A71"/>
    <w:rsid w:val="00BE0E58"/>
    <w:rsid w:val="00BE3369"/>
    <w:rsid w:val="00BE6AA1"/>
    <w:rsid w:val="00BE77FC"/>
    <w:rsid w:val="00BE7922"/>
    <w:rsid w:val="00BF057E"/>
    <w:rsid w:val="00BF0D65"/>
    <w:rsid w:val="00BF29B1"/>
    <w:rsid w:val="00BF3A83"/>
    <w:rsid w:val="00BF48F2"/>
    <w:rsid w:val="00BF4B24"/>
    <w:rsid w:val="00BF66C2"/>
    <w:rsid w:val="00C026F7"/>
    <w:rsid w:val="00C053EB"/>
    <w:rsid w:val="00C05FF7"/>
    <w:rsid w:val="00C068BE"/>
    <w:rsid w:val="00C10795"/>
    <w:rsid w:val="00C137AD"/>
    <w:rsid w:val="00C148E2"/>
    <w:rsid w:val="00C15916"/>
    <w:rsid w:val="00C16183"/>
    <w:rsid w:val="00C16314"/>
    <w:rsid w:val="00C1724A"/>
    <w:rsid w:val="00C20140"/>
    <w:rsid w:val="00C233C2"/>
    <w:rsid w:val="00C30358"/>
    <w:rsid w:val="00C30CC8"/>
    <w:rsid w:val="00C3336A"/>
    <w:rsid w:val="00C336D0"/>
    <w:rsid w:val="00C343B0"/>
    <w:rsid w:val="00C37545"/>
    <w:rsid w:val="00C42762"/>
    <w:rsid w:val="00C4365E"/>
    <w:rsid w:val="00C46A1C"/>
    <w:rsid w:val="00C528A3"/>
    <w:rsid w:val="00C52FFB"/>
    <w:rsid w:val="00C53A8F"/>
    <w:rsid w:val="00C54D89"/>
    <w:rsid w:val="00C55272"/>
    <w:rsid w:val="00C56E88"/>
    <w:rsid w:val="00C6149E"/>
    <w:rsid w:val="00C62382"/>
    <w:rsid w:val="00C626D4"/>
    <w:rsid w:val="00C65D47"/>
    <w:rsid w:val="00C73064"/>
    <w:rsid w:val="00C73363"/>
    <w:rsid w:val="00C75C85"/>
    <w:rsid w:val="00C80F39"/>
    <w:rsid w:val="00C81AE2"/>
    <w:rsid w:val="00C82B53"/>
    <w:rsid w:val="00C83178"/>
    <w:rsid w:val="00C831D0"/>
    <w:rsid w:val="00C848F7"/>
    <w:rsid w:val="00C867E0"/>
    <w:rsid w:val="00C8707B"/>
    <w:rsid w:val="00C91F05"/>
    <w:rsid w:val="00C92805"/>
    <w:rsid w:val="00C93005"/>
    <w:rsid w:val="00C9451B"/>
    <w:rsid w:val="00C95008"/>
    <w:rsid w:val="00C957CA"/>
    <w:rsid w:val="00C95ACC"/>
    <w:rsid w:val="00C97670"/>
    <w:rsid w:val="00CA0242"/>
    <w:rsid w:val="00CA14EB"/>
    <w:rsid w:val="00CA299A"/>
    <w:rsid w:val="00CA350F"/>
    <w:rsid w:val="00CB1EF2"/>
    <w:rsid w:val="00CB2184"/>
    <w:rsid w:val="00CB3F63"/>
    <w:rsid w:val="00CC06F8"/>
    <w:rsid w:val="00CC220A"/>
    <w:rsid w:val="00CC2BA5"/>
    <w:rsid w:val="00CC36E0"/>
    <w:rsid w:val="00CC435D"/>
    <w:rsid w:val="00CC6798"/>
    <w:rsid w:val="00CD3490"/>
    <w:rsid w:val="00CD47C5"/>
    <w:rsid w:val="00CD5E28"/>
    <w:rsid w:val="00CD7DFF"/>
    <w:rsid w:val="00CE1088"/>
    <w:rsid w:val="00CE307C"/>
    <w:rsid w:val="00CE3BC2"/>
    <w:rsid w:val="00CE3BEE"/>
    <w:rsid w:val="00CE752F"/>
    <w:rsid w:val="00CF00F1"/>
    <w:rsid w:val="00CF3E6C"/>
    <w:rsid w:val="00CF4019"/>
    <w:rsid w:val="00CF56AD"/>
    <w:rsid w:val="00CF56E3"/>
    <w:rsid w:val="00D00343"/>
    <w:rsid w:val="00D00D22"/>
    <w:rsid w:val="00D01755"/>
    <w:rsid w:val="00D01B4D"/>
    <w:rsid w:val="00D03DCE"/>
    <w:rsid w:val="00D04037"/>
    <w:rsid w:val="00D11A3F"/>
    <w:rsid w:val="00D15EC9"/>
    <w:rsid w:val="00D16E20"/>
    <w:rsid w:val="00D17F09"/>
    <w:rsid w:val="00D209AA"/>
    <w:rsid w:val="00D218AE"/>
    <w:rsid w:val="00D22A6E"/>
    <w:rsid w:val="00D23327"/>
    <w:rsid w:val="00D242B7"/>
    <w:rsid w:val="00D26C16"/>
    <w:rsid w:val="00D272C2"/>
    <w:rsid w:val="00D2759A"/>
    <w:rsid w:val="00D30C48"/>
    <w:rsid w:val="00D31EDF"/>
    <w:rsid w:val="00D3348D"/>
    <w:rsid w:val="00D33A88"/>
    <w:rsid w:val="00D36C68"/>
    <w:rsid w:val="00D3782B"/>
    <w:rsid w:val="00D4058A"/>
    <w:rsid w:val="00D41D79"/>
    <w:rsid w:val="00D420B9"/>
    <w:rsid w:val="00D45BBF"/>
    <w:rsid w:val="00D4636B"/>
    <w:rsid w:val="00D46A12"/>
    <w:rsid w:val="00D47088"/>
    <w:rsid w:val="00D518E1"/>
    <w:rsid w:val="00D532CF"/>
    <w:rsid w:val="00D535B0"/>
    <w:rsid w:val="00D53617"/>
    <w:rsid w:val="00D544C8"/>
    <w:rsid w:val="00D54972"/>
    <w:rsid w:val="00D57232"/>
    <w:rsid w:val="00D57614"/>
    <w:rsid w:val="00D62606"/>
    <w:rsid w:val="00D63074"/>
    <w:rsid w:val="00D6436B"/>
    <w:rsid w:val="00D6593B"/>
    <w:rsid w:val="00D6605A"/>
    <w:rsid w:val="00D66601"/>
    <w:rsid w:val="00D714C6"/>
    <w:rsid w:val="00D75EB2"/>
    <w:rsid w:val="00D76660"/>
    <w:rsid w:val="00D76E81"/>
    <w:rsid w:val="00D77D65"/>
    <w:rsid w:val="00D803B8"/>
    <w:rsid w:val="00D86660"/>
    <w:rsid w:val="00D86845"/>
    <w:rsid w:val="00D8711D"/>
    <w:rsid w:val="00D879DE"/>
    <w:rsid w:val="00D909B7"/>
    <w:rsid w:val="00D91585"/>
    <w:rsid w:val="00D91C97"/>
    <w:rsid w:val="00D928EC"/>
    <w:rsid w:val="00D934CA"/>
    <w:rsid w:val="00D93D1F"/>
    <w:rsid w:val="00D9594E"/>
    <w:rsid w:val="00D96549"/>
    <w:rsid w:val="00D97D5D"/>
    <w:rsid w:val="00DA30BE"/>
    <w:rsid w:val="00DA3CF1"/>
    <w:rsid w:val="00DA5188"/>
    <w:rsid w:val="00DA55E8"/>
    <w:rsid w:val="00DA6D17"/>
    <w:rsid w:val="00DB0A92"/>
    <w:rsid w:val="00DB58AB"/>
    <w:rsid w:val="00DB6B75"/>
    <w:rsid w:val="00DB6C0C"/>
    <w:rsid w:val="00DC0E89"/>
    <w:rsid w:val="00DC2970"/>
    <w:rsid w:val="00DC5523"/>
    <w:rsid w:val="00DC615B"/>
    <w:rsid w:val="00DC7906"/>
    <w:rsid w:val="00DD07BB"/>
    <w:rsid w:val="00DD297F"/>
    <w:rsid w:val="00DD470D"/>
    <w:rsid w:val="00DD4A29"/>
    <w:rsid w:val="00DD4D55"/>
    <w:rsid w:val="00DD5358"/>
    <w:rsid w:val="00DD6AE4"/>
    <w:rsid w:val="00DE00D3"/>
    <w:rsid w:val="00DE0291"/>
    <w:rsid w:val="00DE0D13"/>
    <w:rsid w:val="00DE35FB"/>
    <w:rsid w:val="00DE6017"/>
    <w:rsid w:val="00DE6353"/>
    <w:rsid w:val="00DE7B44"/>
    <w:rsid w:val="00DF07DB"/>
    <w:rsid w:val="00DF1299"/>
    <w:rsid w:val="00DF168C"/>
    <w:rsid w:val="00DF18B9"/>
    <w:rsid w:val="00DF1BBA"/>
    <w:rsid w:val="00DF1F78"/>
    <w:rsid w:val="00DF2694"/>
    <w:rsid w:val="00DF3185"/>
    <w:rsid w:val="00DF5087"/>
    <w:rsid w:val="00DF69B2"/>
    <w:rsid w:val="00E00024"/>
    <w:rsid w:val="00E00A81"/>
    <w:rsid w:val="00E021F8"/>
    <w:rsid w:val="00E0419D"/>
    <w:rsid w:val="00E059BC"/>
    <w:rsid w:val="00E06982"/>
    <w:rsid w:val="00E06B0C"/>
    <w:rsid w:val="00E06CB1"/>
    <w:rsid w:val="00E0790E"/>
    <w:rsid w:val="00E109ED"/>
    <w:rsid w:val="00E13815"/>
    <w:rsid w:val="00E148A6"/>
    <w:rsid w:val="00E164F6"/>
    <w:rsid w:val="00E16F20"/>
    <w:rsid w:val="00E206C6"/>
    <w:rsid w:val="00E20B44"/>
    <w:rsid w:val="00E22304"/>
    <w:rsid w:val="00E228D2"/>
    <w:rsid w:val="00E24300"/>
    <w:rsid w:val="00E2541E"/>
    <w:rsid w:val="00E25AA8"/>
    <w:rsid w:val="00E263EF"/>
    <w:rsid w:val="00E26927"/>
    <w:rsid w:val="00E26AD0"/>
    <w:rsid w:val="00E26FD3"/>
    <w:rsid w:val="00E27078"/>
    <w:rsid w:val="00E27826"/>
    <w:rsid w:val="00E30E3F"/>
    <w:rsid w:val="00E32353"/>
    <w:rsid w:val="00E33F78"/>
    <w:rsid w:val="00E35059"/>
    <w:rsid w:val="00E3509D"/>
    <w:rsid w:val="00E358CB"/>
    <w:rsid w:val="00E359A5"/>
    <w:rsid w:val="00E36E09"/>
    <w:rsid w:val="00E42288"/>
    <w:rsid w:val="00E452BB"/>
    <w:rsid w:val="00E50CF7"/>
    <w:rsid w:val="00E51F7A"/>
    <w:rsid w:val="00E521EB"/>
    <w:rsid w:val="00E57259"/>
    <w:rsid w:val="00E6378D"/>
    <w:rsid w:val="00E63EF5"/>
    <w:rsid w:val="00E66623"/>
    <w:rsid w:val="00E71E8D"/>
    <w:rsid w:val="00E7255D"/>
    <w:rsid w:val="00E734D0"/>
    <w:rsid w:val="00E7359B"/>
    <w:rsid w:val="00E73843"/>
    <w:rsid w:val="00E7437E"/>
    <w:rsid w:val="00E74692"/>
    <w:rsid w:val="00E75311"/>
    <w:rsid w:val="00E76A8F"/>
    <w:rsid w:val="00E77700"/>
    <w:rsid w:val="00E801BF"/>
    <w:rsid w:val="00E80FE9"/>
    <w:rsid w:val="00E8510D"/>
    <w:rsid w:val="00E861FA"/>
    <w:rsid w:val="00E8689F"/>
    <w:rsid w:val="00E86986"/>
    <w:rsid w:val="00E900D4"/>
    <w:rsid w:val="00E9183F"/>
    <w:rsid w:val="00E91A11"/>
    <w:rsid w:val="00E9552A"/>
    <w:rsid w:val="00E9596E"/>
    <w:rsid w:val="00E97305"/>
    <w:rsid w:val="00EA0D20"/>
    <w:rsid w:val="00EA1B14"/>
    <w:rsid w:val="00EA246E"/>
    <w:rsid w:val="00EA7A8F"/>
    <w:rsid w:val="00EB365E"/>
    <w:rsid w:val="00EB3D19"/>
    <w:rsid w:val="00EB403E"/>
    <w:rsid w:val="00EB4191"/>
    <w:rsid w:val="00EB7E89"/>
    <w:rsid w:val="00EC4172"/>
    <w:rsid w:val="00EC504D"/>
    <w:rsid w:val="00EC7594"/>
    <w:rsid w:val="00ED0778"/>
    <w:rsid w:val="00ED1C42"/>
    <w:rsid w:val="00ED27CE"/>
    <w:rsid w:val="00ED4C5A"/>
    <w:rsid w:val="00ED6F19"/>
    <w:rsid w:val="00EE5391"/>
    <w:rsid w:val="00EE5CE5"/>
    <w:rsid w:val="00EE729C"/>
    <w:rsid w:val="00EF1CC8"/>
    <w:rsid w:val="00EF21E9"/>
    <w:rsid w:val="00EF2214"/>
    <w:rsid w:val="00EF2697"/>
    <w:rsid w:val="00EF44C5"/>
    <w:rsid w:val="00EF53C2"/>
    <w:rsid w:val="00EF6264"/>
    <w:rsid w:val="00EF7030"/>
    <w:rsid w:val="00EF768C"/>
    <w:rsid w:val="00F00F55"/>
    <w:rsid w:val="00F018D4"/>
    <w:rsid w:val="00F06E55"/>
    <w:rsid w:val="00F07762"/>
    <w:rsid w:val="00F10344"/>
    <w:rsid w:val="00F14F78"/>
    <w:rsid w:val="00F15233"/>
    <w:rsid w:val="00F16821"/>
    <w:rsid w:val="00F20B79"/>
    <w:rsid w:val="00F20D1E"/>
    <w:rsid w:val="00F21361"/>
    <w:rsid w:val="00F21F94"/>
    <w:rsid w:val="00F22109"/>
    <w:rsid w:val="00F235F0"/>
    <w:rsid w:val="00F24056"/>
    <w:rsid w:val="00F30563"/>
    <w:rsid w:val="00F305E2"/>
    <w:rsid w:val="00F317CC"/>
    <w:rsid w:val="00F31960"/>
    <w:rsid w:val="00F331F3"/>
    <w:rsid w:val="00F367A0"/>
    <w:rsid w:val="00F36EA2"/>
    <w:rsid w:val="00F40F4B"/>
    <w:rsid w:val="00F41DAB"/>
    <w:rsid w:val="00F43A37"/>
    <w:rsid w:val="00F51D03"/>
    <w:rsid w:val="00F51F8B"/>
    <w:rsid w:val="00F52329"/>
    <w:rsid w:val="00F548D0"/>
    <w:rsid w:val="00F54B3E"/>
    <w:rsid w:val="00F57BC6"/>
    <w:rsid w:val="00F602FB"/>
    <w:rsid w:val="00F6117A"/>
    <w:rsid w:val="00F61822"/>
    <w:rsid w:val="00F6204D"/>
    <w:rsid w:val="00F63691"/>
    <w:rsid w:val="00F641E2"/>
    <w:rsid w:val="00F6431B"/>
    <w:rsid w:val="00F653BA"/>
    <w:rsid w:val="00F6719D"/>
    <w:rsid w:val="00F70D21"/>
    <w:rsid w:val="00F71FE6"/>
    <w:rsid w:val="00F74CD6"/>
    <w:rsid w:val="00F771DD"/>
    <w:rsid w:val="00F77D6A"/>
    <w:rsid w:val="00F80468"/>
    <w:rsid w:val="00F8155A"/>
    <w:rsid w:val="00F81D29"/>
    <w:rsid w:val="00F82953"/>
    <w:rsid w:val="00F83325"/>
    <w:rsid w:val="00F84024"/>
    <w:rsid w:val="00F84694"/>
    <w:rsid w:val="00F8552E"/>
    <w:rsid w:val="00F90F17"/>
    <w:rsid w:val="00F91667"/>
    <w:rsid w:val="00F9226C"/>
    <w:rsid w:val="00F935EC"/>
    <w:rsid w:val="00F9437B"/>
    <w:rsid w:val="00F96A1C"/>
    <w:rsid w:val="00F97D69"/>
    <w:rsid w:val="00FA120B"/>
    <w:rsid w:val="00FA1B96"/>
    <w:rsid w:val="00FA3B80"/>
    <w:rsid w:val="00FA4021"/>
    <w:rsid w:val="00FA4AC1"/>
    <w:rsid w:val="00FA7446"/>
    <w:rsid w:val="00FB04EE"/>
    <w:rsid w:val="00FB10C3"/>
    <w:rsid w:val="00FB16B3"/>
    <w:rsid w:val="00FB3A38"/>
    <w:rsid w:val="00FB48A0"/>
    <w:rsid w:val="00FB6BFE"/>
    <w:rsid w:val="00FC1EC5"/>
    <w:rsid w:val="00FC23DB"/>
    <w:rsid w:val="00FC245B"/>
    <w:rsid w:val="00FC325E"/>
    <w:rsid w:val="00FC5220"/>
    <w:rsid w:val="00FC6C03"/>
    <w:rsid w:val="00FC7B47"/>
    <w:rsid w:val="00FC7FD0"/>
    <w:rsid w:val="00FD0115"/>
    <w:rsid w:val="00FD0848"/>
    <w:rsid w:val="00FD46DE"/>
    <w:rsid w:val="00FD5E89"/>
    <w:rsid w:val="00FD79DD"/>
    <w:rsid w:val="00FD7E41"/>
    <w:rsid w:val="00FE010C"/>
    <w:rsid w:val="00FE2085"/>
    <w:rsid w:val="00FE2F58"/>
    <w:rsid w:val="00FE3112"/>
    <w:rsid w:val="00FE3928"/>
    <w:rsid w:val="00FE51F9"/>
    <w:rsid w:val="00FE5940"/>
    <w:rsid w:val="00FE5CBA"/>
    <w:rsid w:val="00FE5D27"/>
    <w:rsid w:val="00FE70C3"/>
    <w:rsid w:val="00FE79C8"/>
    <w:rsid w:val="00FF06B1"/>
    <w:rsid w:val="00FF1C40"/>
    <w:rsid w:val="00FF225B"/>
    <w:rsid w:val="00FF3B0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3DFB773F"/>
  <w15:docId w15:val="{EDF8F453-E029-4A08-9291-AC3CD8B8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A9A"/>
    <w:rPr>
      <w:sz w:val="24"/>
      <w:szCs w:val="24"/>
      <w:lang w:eastAsia="en-US"/>
    </w:rPr>
  </w:style>
  <w:style w:type="paragraph" w:styleId="Heading1">
    <w:name w:val="heading 1"/>
    <w:basedOn w:val="Normal"/>
    <w:next w:val="Normal"/>
    <w:link w:val="Heading1Char"/>
    <w:qFormat/>
    <w:rsid w:val="002144E3"/>
    <w:pPr>
      <w:keepNext/>
      <w:outlineLvl w:val="0"/>
    </w:pPr>
    <w:rPr>
      <w:b/>
      <w:bCs/>
    </w:rPr>
  </w:style>
  <w:style w:type="paragraph" w:styleId="Heading2">
    <w:name w:val="heading 2"/>
    <w:basedOn w:val="Normal"/>
    <w:next w:val="Normal"/>
    <w:link w:val="Heading2Char"/>
    <w:qFormat/>
    <w:rsid w:val="002144E3"/>
    <w:pPr>
      <w:keepNext/>
      <w:numPr>
        <w:numId w:val="1"/>
      </w:numPr>
      <w:outlineLvl w:val="1"/>
    </w:pPr>
    <w:rPr>
      <w:b/>
      <w:bCs/>
    </w:rPr>
  </w:style>
  <w:style w:type="paragraph" w:styleId="Heading3">
    <w:name w:val="heading 3"/>
    <w:basedOn w:val="Normal"/>
    <w:next w:val="Normal"/>
    <w:link w:val="Heading3Char"/>
    <w:qFormat/>
    <w:rsid w:val="002144E3"/>
    <w:pPr>
      <w:keepNext/>
      <w:outlineLvl w:val="2"/>
    </w:pPr>
    <w:rPr>
      <w:sz w:val="32"/>
      <w:szCs w:val="32"/>
      <w:lang w:val="en-GB"/>
    </w:rPr>
  </w:style>
  <w:style w:type="paragraph" w:styleId="Heading4">
    <w:name w:val="heading 4"/>
    <w:basedOn w:val="Normal"/>
    <w:next w:val="Normal"/>
    <w:link w:val="Heading4Char"/>
    <w:qFormat/>
    <w:rsid w:val="002144E3"/>
    <w:pPr>
      <w:keepNext/>
      <w:jc w:val="center"/>
      <w:outlineLvl w:val="3"/>
    </w:pPr>
    <w:rPr>
      <w:b/>
      <w:bCs/>
    </w:rPr>
  </w:style>
  <w:style w:type="paragraph" w:styleId="Heading5">
    <w:name w:val="heading 5"/>
    <w:basedOn w:val="Normal"/>
    <w:next w:val="Normal"/>
    <w:link w:val="Heading5Char"/>
    <w:qFormat/>
    <w:rsid w:val="002144E3"/>
    <w:pPr>
      <w:spacing w:before="240" w:after="60"/>
      <w:outlineLvl w:val="4"/>
    </w:pPr>
    <w:rPr>
      <w:b/>
      <w:bCs/>
      <w:i/>
      <w:iCs/>
      <w:sz w:val="26"/>
      <w:szCs w:val="26"/>
    </w:rPr>
  </w:style>
  <w:style w:type="paragraph" w:styleId="Heading6">
    <w:name w:val="heading 6"/>
    <w:basedOn w:val="Normal"/>
    <w:next w:val="Normal"/>
    <w:link w:val="Heading6Char"/>
    <w:qFormat/>
    <w:rsid w:val="002144E3"/>
    <w:pPr>
      <w:spacing w:before="240" w:after="60"/>
      <w:outlineLvl w:val="5"/>
    </w:pPr>
    <w:rPr>
      <w:b/>
      <w:bCs/>
      <w:sz w:val="22"/>
      <w:szCs w:val="22"/>
    </w:rPr>
  </w:style>
  <w:style w:type="paragraph" w:styleId="Heading7">
    <w:name w:val="heading 7"/>
    <w:basedOn w:val="Normal"/>
    <w:next w:val="Normal"/>
    <w:link w:val="Heading7Char"/>
    <w:qFormat/>
    <w:rsid w:val="002144E3"/>
    <w:pPr>
      <w:keepNext/>
      <w:outlineLvl w:val="6"/>
    </w:pPr>
    <w:rPr>
      <w:b/>
      <w:bCs/>
      <w:sz w:val="32"/>
      <w:szCs w:val="32"/>
    </w:rPr>
  </w:style>
  <w:style w:type="paragraph" w:styleId="Heading9">
    <w:name w:val="heading 9"/>
    <w:basedOn w:val="Normal"/>
    <w:next w:val="Normal"/>
    <w:link w:val="Heading9Char"/>
    <w:qFormat/>
    <w:rsid w:val="002144E3"/>
    <w:pPr>
      <w:keepNext/>
      <w:autoSpaceDE w:val="0"/>
      <w:autoSpaceDN w:val="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144E3"/>
    <w:rPr>
      <w:b/>
      <w:bCs/>
      <w:sz w:val="24"/>
      <w:szCs w:val="24"/>
      <w:lang w:val="et-EE"/>
    </w:rPr>
  </w:style>
  <w:style w:type="character" w:customStyle="1" w:styleId="Heading2Char">
    <w:name w:val="Heading 2 Char"/>
    <w:link w:val="Heading2"/>
    <w:rsid w:val="002144E3"/>
    <w:rPr>
      <w:b/>
      <w:bCs/>
      <w:sz w:val="24"/>
      <w:szCs w:val="24"/>
      <w:lang w:eastAsia="en-US"/>
    </w:rPr>
  </w:style>
  <w:style w:type="character" w:customStyle="1" w:styleId="Heading3Char">
    <w:name w:val="Heading 3 Char"/>
    <w:link w:val="Heading3"/>
    <w:rsid w:val="002144E3"/>
    <w:rPr>
      <w:sz w:val="32"/>
      <w:szCs w:val="32"/>
      <w:lang w:val="en-GB"/>
    </w:rPr>
  </w:style>
  <w:style w:type="character" w:customStyle="1" w:styleId="Heading4Char">
    <w:name w:val="Heading 4 Char"/>
    <w:link w:val="Heading4"/>
    <w:rsid w:val="002144E3"/>
    <w:rPr>
      <w:b/>
      <w:bCs/>
      <w:sz w:val="24"/>
      <w:szCs w:val="24"/>
      <w:lang w:val="et-EE"/>
    </w:rPr>
  </w:style>
  <w:style w:type="character" w:customStyle="1" w:styleId="Heading5Char">
    <w:name w:val="Heading 5 Char"/>
    <w:link w:val="Heading5"/>
    <w:rsid w:val="002144E3"/>
    <w:rPr>
      <w:b/>
      <w:bCs/>
      <w:i/>
      <w:iCs/>
      <w:sz w:val="26"/>
      <w:szCs w:val="26"/>
      <w:lang w:val="et-EE"/>
    </w:rPr>
  </w:style>
  <w:style w:type="character" w:customStyle="1" w:styleId="Heading6Char">
    <w:name w:val="Heading 6 Char"/>
    <w:link w:val="Heading6"/>
    <w:rsid w:val="002144E3"/>
    <w:rPr>
      <w:b/>
      <w:bCs/>
      <w:sz w:val="22"/>
      <w:szCs w:val="22"/>
      <w:lang w:val="et-EE"/>
    </w:rPr>
  </w:style>
  <w:style w:type="character" w:customStyle="1" w:styleId="Heading7Char">
    <w:name w:val="Heading 7 Char"/>
    <w:link w:val="Heading7"/>
    <w:rsid w:val="002144E3"/>
    <w:rPr>
      <w:b/>
      <w:bCs/>
      <w:sz w:val="32"/>
      <w:szCs w:val="32"/>
      <w:lang w:val="et-EE"/>
    </w:rPr>
  </w:style>
  <w:style w:type="character" w:customStyle="1" w:styleId="Heading9Char">
    <w:name w:val="Heading 9 Char"/>
    <w:link w:val="Heading9"/>
    <w:rsid w:val="002144E3"/>
    <w:rPr>
      <w:b/>
      <w:bCs/>
      <w:sz w:val="24"/>
      <w:szCs w:val="24"/>
      <w:lang w:val="et-EE"/>
    </w:rPr>
  </w:style>
  <w:style w:type="character" w:styleId="Strong">
    <w:name w:val="Strong"/>
    <w:uiPriority w:val="22"/>
    <w:qFormat/>
    <w:rsid w:val="002144E3"/>
    <w:rPr>
      <w:b/>
      <w:bCs/>
    </w:rPr>
  </w:style>
  <w:style w:type="paragraph" w:styleId="NoSpacing">
    <w:name w:val="No Spacing"/>
    <w:uiPriority w:val="1"/>
    <w:qFormat/>
    <w:rsid w:val="002144E3"/>
    <w:rPr>
      <w:sz w:val="24"/>
      <w:szCs w:val="24"/>
      <w:lang w:eastAsia="en-US"/>
    </w:rPr>
  </w:style>
  <w:style w:type="paragraph" w:styleId="ListParagraph">
    <w:name w:val="List Paragraph"/>
    <w:basedOn w:val="Normal"/>
    <w:uiPriority w:val="34"/>
    <w:qFormat/>
    <w:rsid w:val="002144E3"/>
    <w:pPr>
      <w:ind w:left="720"/>
    </w:pPr>
  </w:style>
  <w:style w:type="table" w:styleId="TableGrid">
    <w:name w:val="Table Grid"/>
    <w:basedOn w:val="TableNormal"/>
    <w:uiPriority w:val="59"/>
    <w:rsid w:val="00A01F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9451C8"/>
    <w:pPr>
      <w:tabs>
        <w:tab w:val="center" w:pos="4680"/>
        <w:tab w:val="right" w:pos="9360"/>
      </w:tabs>
    </w:pPr>
  </w:style>
  <w:style w:type="character" w:customStyle="1" w:styleId="HeaderChar">
    <w:name w:val="Header Char"/>
    <w:link w:val="Header"/>
    <w:uiPriority w:val="99"/>
    <w:rsid w:val="009451C8"/>
    <w:rPr>
      <w:sz w:val="24"/>
      <w:szCs w:val="24"/>
      <w:lang w:val="et-EE"/>
    </w:rPr>
  </w:style>
  <w:style w:type="paragraph" w:styleId="Footer">
    <w:name w:val="footer"/>
    <w:basedOn w:val="Normal"/>
    <w:link w:val="FooterChar"/>
    <w:uiPriority w:val="99"/>
    <w:unhideWhenUsed/>
    <w:rsid w:val="009451C8"/>
    <w:pPr>
      <w:tabs>
        <w:tab w:val="center" w:pos="4680"/>
        <w:tab w:val="right" w:pos="9360"/>
      </w:tabs>
    </w:pPr>
  </w:style>
  <w:style w:type="character" w:customStyle="1" w:styleId="FooterChar">
    <w:name w:val="Footer Char"/>
    <w:link w:val="Footer"/>
    <w:uiPriority w:val="99"/>
    <w:rsid w:val="009451C8"/>
    <w:rPr>
      <w:sz w:val="24"/>
      <w:szCs w:val="24"/>
      <w:lang w:val="et-EE"/>
    </w:rPr>
  </w:style>
  <w:style w:type="character" w:styleId="Hyperlink">
    <w:name w:val="Hyperlink"/>
    <w:uiPriority w:val="99"/>
    <w:unhideWhenUsed/>
    <w:rsid w:val="0001406E"/>
    <w:rPr>
      <w:color w:val="0000FF"/>
      <w:u w:val="single"/>
    </w:rPr>
  </w:style>
  <w:style w:type="paragraph" w:styleId="BalloonText">
    <w:name w:val="Balloon Text"/>
    <w:basedOn w:val="Normal"/>
    <w:link w:val="BalloonTextChar"/>
    <w:uiPriority w:val="99"/>
    <w:semiHidden/>
    <w:unhideWhenUsed/>
    <w:rsid w:val="0085779B"/>
    <w:rPr>
      <w:rFonts w:ascii="Tahoma" w:hAnsi="Tahoma" w:cs="Tahoma"/>
      <w:sz w:val="16"/>
      <w:szCs w:val="16"/>
    </w:rPr>
  </w:style>
  <w:style w:type="character" w:customStyle="1" w:styleId="BalloonTextChar">
    <w:name w:val="Balloon Text Char"/>
    <w:link w:val="BalloonText"/>
    <w:uiPriority w:val="99"/>
    <w:semiHidden/>
    <w:rsid w:val="0085779B"/>
    <w:rPr>
      <w:rFonts w:ascii="Tahoma" w:hAnsi="Tahoma" w:cs="Tahoma"/>
      <w:sz w:val="16"/>
      <w:szCs w:val="16"/>
      <w:lang w:val="et-EE"/>
    </w:rPr>
  </w:style>
  <w:style w:type="character" w:styleId="CommentReference">
    <w:name w:val="annotation reference"/>
    <w:uiPriority w:val="99"/>
    <w:semiHidden/>
    <w:unhideWhenUsed/>
    <w:rsid w:val="00341AE1"/>
    <w:rPr>
      <w:sz w:val="16"/>
      <w:szCs w:val="16"/>
    </w:rPr>
  </w:style>
  <w:style w:type="paragraph" w:styleId="CommentText">
    <w:name w:val="annotation text"/>
    <w:basedOn w:val="Normal"/>
    <w:link w:val="CommentTextChar"/>
    <w:uiPriority w:val="99"/>
    <w:unhideWhenUsed/>
    <w:rsid w:val="00341AE1"/>
    <w:rPr>
      <w:sz w:val="20"/>
      <w:szCs w:val="20"/>
    </w:rPr>
  </w:style>
  <w:style w:type="character" w:customStyle="1" w:styleId="CommentTextChar">
    <w:name w:val="Comment Text Char"/>
    <w:link w:val="CommentText"/>
    <w:uiPriority w:val="99"/>
    <w:rsid w:val="00341AE1"/>
    <w:rPr>
      <w:lang w:eastAsia="en-US"/>
    </w:rPr>
  </w:style>
  <w:style w:type="paragraph" w:styleId="CommentSubject">
    <w:name w:val="annotation subject"/>
    <w:basedOn w:val="CommentText"/>
    <w:next w:val="CommentText"/>
    <w:link w:val="CommentSubjectChar"/>
    <w:uiPriority w:val="99"/>
    <w:semiHidden/>
    <w:unhideWhenUsed/>
    <w:rsid w:val="00341AE1"/>
    <w:rPr>
      <w:b/>
      <w:bCs/>
    </w:rPr>
  </w:style>
  <w:style w:type="character" w:customStyle="1" w:styleId="CommentSubjectChar">
    <w:name w:val="Comment Subject Char"/>
    <w:link w:val="CommentSubject"/>
    <w:uiPriority w:val="99"/>
    <w:semiHidden/>
    <w:rsid w:val="00341AE1"/>
    <w:rPr>
      <w:b/>
      <w:bCs/>
      <w:lang w:eastAsia="en-US"/>
    </w:rPr>
  </w:style>
  <w:style w:type="paragraph" w:styleId="Revision">
    <w:name w:val="Revision"/>
    <w:hidden/>
    <w:uiPriority w:val="99"/>
    <w:semiHidden/>
    <w:rsid w:val="002362F8"/>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700657">
      <w:bodyDiv w:val="1"/>
      <w:marLeft w:val="0"/>
      <w:marRight w:val="0"/>
      <w:marTop w:val="0"/>
      <w:marBottom w:val="0"/>
      <w:divBdr>
        <w:top w:val="none" w:sz="0" w:space="0" w:color="auto"/>
        <w:left w:val="none" w:sz="0" w:space="0" w:color="auto"/>
        <w:bottom w:val="none" w:sz="0" w:space="0" w:color="auto"/>
        <w:right w:val="none" w:sz="0" w:space="0" w:color="auto"/>
      </w:divBdr>
    </w:div>
    <w:div w:id="432743522">
      <w:bodyDiv w:val="1"/>
      <w:marLeft w:val="0"/>
      <w:marRight w:val="0"/>
      <w:marTop w:val="0"/>
      <w:marBottom w:val="0"/>
      <w:divBdr>
        <w:top w:val="none" w:sz="0" w:space="0" w:color="auto"/>
        <w:left w:val="none" w:sz="0" w:space="0" w:color="auto"/>
        <w:bottom w:val="none" w:sz="0" w:space="0" w:color="auto"/>
        <w:right w:val="none" w:sz="0" w:space="0" w:color="auto"/>
      </w:divBdr>
    </w:div>
    <w:div w:id="603876782">
      <w:bodyDiv w:val="1"/>
      <w:marLeft w:val="0"/>
      <w:marRight w:val="0"/>
      <w:marTop w:val="0"/>
      <w:marBottom w:val="0"/>
      <w:divBdr>
        <w:top w:val="none" w:sz="0" w:space="0" w:color="auto"/>
        <w:left w:val="none" w:sz="0" w:space="0" w:color="auto"/>
        <w:bottom w:val="none" w:sz="0" w:space="0" w:color="auto"/>
        <w:right w:val="none" w:sz="0" w:space="0" w:color="auto"/>
      </w:divBdr>
    </w:div>
    <w:div w:id="795830404">
      <w:bodyDiv w:val="1"/>
      <w:marLeft w:val="0"/>
      <w:marRight w:val="0"/>
      <w:marTop w:val="0"/>
      <w:marBottom w:val="0"/>
      <w:divBdr>
        <w:top w:val="none" w:sz="0" w:space="0" w:color="auto"/>
        <w:left w:val="none" w:sz="0" w:space="0" w:color="auto"/>
        <w:bottom w:val="none" w:sz="0" w:space="0" w:color="auto"/>
        <w:right w:val="none" w:sz="0" w:space="0" w:color="auto"/>
      </w:divBdr>
    </w:div>
    <w:div w:id="796145473">
      <w:bodyDiv w:val="1"/>
      <w:marLeft w:val="0"/>
      <w:marRight w:val="0"/>
      <w:marTop w:val="0"/>
      <w:marBottom w:val="0"/>
      <w:divBdr>
        <w:top w:val="none" w:sz="0" w:space="0" w:color="auto"/>
        <w:left w:val="none" w:sz="0" w:space="0" w:color="auto"/>
        <w:bottom w:val="none" w:sz="0" w:space="0" w:color="auto"/>
        <w:right w:val="none" w:sz="0" w:space="0" w:color="auto"/>
      </w:divBdr>
    </w:div>
    <w:div w:id="805122108">
      <w:bodyDiv w:val="1"/>
      <w:marLeft w:val="0"/>
      <w:marRight w:val="0"/>
      <w:marTop w:val="0"/>
      <w:marBottom w:val="0"/>
      <w:divBdr>
        <w:top w:val="none" w:sz="0" w:space="0" w:color="auto"/>
        <w:left w:val="none" w:sz="0" w:space="0" w:color="auto"/>
        <w:bottom w:val="none" w:sz="0" w:space="0" w:color="auto"/>
        <w:right w:val="none" w:sz="0" w:space="0" w:color="auto"/>
      </w:divBdr>
    </w:div>
    <w:div w:id="1150635442">
      <w:bodyDiv w:val="1"/>
      <w:marLeft w:val="0"/>
      <w:marRight w:val="0"/>
      <w:marTop w:val="0"/>
      <w:marBottom w:val="0"/>
      <w:divBdr>
        <w:top w:val="none" w:sz="0" w:space="0" w:color="auto"/>
        <w:left w:val="none" w:sz="0" w:space="0" w:color="auto"/>
        <w:bottom w:val="none" w:sz="0" w:space="0" w:color="auto"/>
        <w:right w:val="none" w:sz="0" w:space="0" w:color="auto"/>
      </w:divBdr>
    </w:div>
    <w:div w:id="1153985266">
      <w:bodyDiv w:val="1"/>
      <w:marLeft w:val="0"/>
      <w:marRight w:val="0"/>
      <w:marTop w:val="0"/>
      <w:marBottom w:val="0"/>
      <w:divBdr>
        <w:top w:val="none" w:sz="0" w:space="0" w:color="auto"/>
        <w:left w:val="none" w:sz="0" w:space="0" w:color="auto"/>
        <w:bottom w:val="none" w:sz="0" w:space="0" w:color="auto"/>
        <w:right w:val="none" w:sz="0" w:space="0" w:color="auto"/>
      </w:divBdr>
    </w:div>
    <w:div w:id="1409186009">
      <w:bodyDiv w:val="1"/>
      <w:marLeft w:val="0"/>
      <w:marRight w:val="0"/>
      <w:marTop w:val="0"/>
      <w:marBottom w:val="0"/>
      <w:divBdr>
        <w:top w:val="none" w:sz="0" w:space="0" w:color="auto"/>
        <w:left w:val="none" w:sz="0" w:space="0" w:color="auto"/>
        <w:bottom w:val="none" w:sz="0" w:space="0" w:color="auto"/>
        <w:right w:val="none" w:sz="0" w:space="0" w:color="auto"/>
      </w:divBdr>
    </w:div>
    <w:div w:id="1632859365">
      <w:bodyDiv w:val="1"/>
      <w:marLeft w:val="0"/>
      <w:marRight w:val="0"/>
      <w:marTop w:val="0"/>
      <w:marBottom w:val="0"/>
      <w:divBdr>
        <w:top w:val="none" w:sz="0" w:space="0" w:color="auto"/>
        <w:left w:val="none" w:sz="0" w:space="0" w:color="auto"/>
        <w:bottom w:val="none" w:sz="0" w:space="0" w:color="auto"/>
        <w:right w:val="none" w:sz="0" w:space="0" w:color="auto"/>
      </w:divBdr>
    </w:div>
    <w:div w:id="1709144415">
      <w:bodyDiv w:val="1"/>
      <w:marLeft w:val="0"/>
      <w:marRight w:val="0"/>
      <w:marTop w:val="0"/>
      <w:marBottom w:val="0"/>
      <w:divBdr>
        <w:top w:val="none" w:sz="0" w:space="0" w:color="auto"/>
        <w:left w:val="none" w:sz="0" w:space="0" w:color="auto"/>
        <w:bottom w:val="none" w:sz="0" w:space="0" w:color="auto"/>
        <w:right w:val="none" w:sz="0" w:space="0" w:color="auto"/>
      </w:divBdr>
      <w:divsChild>
        <w:div w:id="901793246">
          <w:marLeft w:val="547"/>
          <w:marRight w:val="0"/>
          <w:marTop w:val="96"/>
          <w:marBottom w:val="0"/>
          <w:divBdr>
            <w:top w:val="none" w:sz="0" w:space="0" w:color="auto"/>
            <w:left w:val="none" w:sz="0" w:space="0" w:color="auto"/>
            <w:bottom w:val="none" w:sz="0" w:space="0" w:color="auto"/>
            <w:right w:val="none" w:sz="0" w:space="0" w:color="auto"/>
          </w:divBdr>
        </w:div>
        <w:div w:id="1030570568">
          <w:marLeft w:val="547"/>
          <w:marRight w:val="0"/>
          <w:marTop w:val="96"/>
          <w:marBottom w:val="0"/>
          <w:divBdr>
            <w:top w:val="none" w:sz="0" w:space="0" w:color="auto"/>
            <w:left w:val="none" w:sz="0" w:space="0" w:color="auto"/>
            <w:bottom w:val="none" w:sz="0" w:space="0" w:color="auto"/>
            <w:right w:val="none" w:sz="0" w:space="0" w:color="auto"/>
          </w:divBdr>
        </w:div>
        <w:div w:id="1184783646">
          <w:marLeft w:val="547"/>
          <w:marRight w:val="0"/>
          <w:marTop w:val="96"/>
          <w:marBottom w:val="0"/>
          <w:divBdr>
            <w:top w:val="none" w:sz="0" w:space="0" w:color="auto"/>
            <w:left w:val="none" w:sz="0" w:space="0" w:color="auto"/>
            <w:bottom w:val="none" w:sz="0" w:space="0" w:color="auto"/>
            <w:right w:val="none" w:sz="0" w:space="0" w:color="auto"/>
          </w:divBdr>
        </w:div>
        <w:div w:id="1257981638">
          <w:marLeft w:val="547"/>
          <w:marRight w:val="0"/>
          <w:marTop w:val="96"/>
          <w:marBottom w:val="0"/>
          <w:divBdr>
            <w:top w:val="none" w:sz="0" w:space="0" w:color="auto"/>
            <w:left w:val="none" w:sz="0" w:space="0" w:color="auto"/>
            <w:bottom w:val="none" w:sz="0" w:space="0" w:color="auto"/>
            <w:right w:val="none" w:sz="0" w:space="0" w:color="auto"/>
          </w:divBdr>
        </w:div>
        <w:div w:id="1554078061">
          <w:marLeft w:val="547"/>
          <w:marRight w:val="0"/>
          <w:marTop w:val="96"/>
          <w:marBottom w:val="0"/>
          <w:divBdr>
            <w:top w:val="none" w:sz="0" w:space="0" w:color="auto"/>
            <w:left w:val="none" w:sz="0" w:space="0" w:color="auto"/>
            <w:bottom w:val="none" w:sz="0" w:space="0" w:color="auto"/>
            <w:right w:val="none" w:sz="0" w:space="0" w:color="auto"/>
          </w:divBdr>
        </w:div>
        <w:div w:id="1729955592">
          <w:marLeft w:val="547"/>
          <w:marRight w:val="0"/>
          <w:marTop w:val="96"/>
          <w:marBottom w:val="0"/>
          <w:divBdr>
            <w:top w:val="none" w:sz="0" w:space="0" w:color="auto"/>
            <w:left w:val="none" w:sz="0" w:space="0" w:color="auto"/>
            <w:bottom w:val="none" w:sz="0" w:space="0" w:color="auto"/>
            <w:right w:val="none" w:sz="0" w:space="0" w:color="auto"/>
          </w:divBdr>
        </w:div>
      </w:divsChild>
    </w:div>
    <w:div w:id="1752846586">
      <w:bodyDiv w:val="1"/>
      <w:marLeft w:val="0"/>
      <w:marRight w:val="0"/>
      <w:marTop w:val="0"/>
      <w:marBottom w:val="0"/>
      <w:divBdr>
        <w:top w:val="none" w:sz="0" w:space="0" w:color="auto"/>
        <w:left w:val="none" w:sz="0" w:space="0" w:color="auto"/>
        <w:bottom w:val="none" w:sz="0" w:space="0" w:color="auto"/>
        <w:right w:val="none" w:sz="0" w:space="0" w:color="auto"/>
      </w:divBdr>
    </w:div>
    <w:div w:id="1759715412">
      <w:bodyDiv w:val="1"/>
      <w:marLeft w:val="0"/>
      <w:marRight w:val="0"/>
      <w:marTop w:val="0"/>
      <w:marBottom w:val="0"/>
      <w:divBdr>
        <w:top w:val="none" w:sz="0" w:space="0" w:color="auto"/>
        <w:left w:val="none" w:sz="0" w:space="0" w:color="auto"/>
        <w:bottom w:val="none" w:sz="0" w:space="0" w:color="auto"/>
        <w:right w:val="none" w:sz="0" w:space="0" w:color="auto"/>
      </w:divBdr>
    </w:div>
    <w:div w:id="1891185138">
      <w:bodyDiv w:val="1"/>
      <w:marLeft w:val="0"/>
      <w:marRight w:val="0"/>
      <w:marTop w:val="0"/>
      <w:marBottom w:val="0"/>
      <w:divBdr>
        <w:top w:val="none" w:sz="0" w:space="0" w:color="auto"/>
        <w:left w:val="none" w:sz="0" w:space="0" w:color="auto"/>
        <w:bottom w:val="none" w:sz="0" w:space="0" w:color="auto"/>
        <w:right w:val="none" w:sz="0" w:space="0" w:color="auto"/>
      </w:divBdr>
    </w:div>
    <w:div w:id="208891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ome.virkus\Desktop\KS%20n&#228;idisvorm_puhas%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60BDD-469F-4931-93D5-2E78A4C18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KS näidisvorm_puhas 2017.dotx</Template>
  <TotalTime>28</TotalTime>
  <Pages>7</Pages>
  <Words>1693</Words>
  <Characters>9820</Characters>
  <Application>Microsoft Office Word</Application>
  <DocSecurity>0</DocSecurity>
  <Lines>81</Lines>
  <Paragraphs>22</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Helen Uustalu</cp:lastModifiedBy>
  <cp:revision>23</cp:revision>
  <cp:lastPrinted>2011-06-28T11:10:00Z</cp:lastPrinted>
  <dcterms:created xsi:type="dcterms:W3CDTF">2023-06-09T12:33:00Z</dcterms:created>
  <dcterms:modified xsi:type="dcterms:W3CDTF">2023-06-09T13:57:00Z</dcterms:modified>
</cp:coreProperties>
</file>