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452A419" w:rsidR="00561F57" w:rsidRPr="003307F0" w:rsidRDefault="00F931CE" w:rsidP="00E27826">
      <w:pPr>
        <w:jc w:val="center"/>
        <w:rPr>
          <w:rFonts w:ascii="Calibri" w:hAnsi="Calibri"/>
          <w:b/>
          <w:color w:val="000000"/>
          <w:sz w:val="28"/>
          <w:szCs w:val="28"/>
        </w:rPr>
      </w:pPr>
      <w:r>
        <w:rPr>
          <w:rFonts w:ascii="Calibri" w:hAnsi="Calibri"/>
          <w:b/>
          <w:color w:val="000000"/>
          <w:sz w:val="28"/>
          <w:szCs w:val="28"/>
        </w:rPr>
        <w:t>Bioanalüütik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Pr>
          <w:rFonts w:ascii="Calibri" w:hAnsi="Calibri"/>
          <w:b/>
          <w:color w:val="000000"/>
          <w:sz w:val="28"/>
          <w:szCs w:val="28"/>
        </w:rPr>
        <w:t xml:space="preserve"> 6 esmane kutse</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1F0132E" w:rsidR="00576E64" w:rsidRPr="00FE70C3" w:rsidRDefault="00F931CE" w:rsidP="00576E64">
            <w:pPr>
              <w:jc w:val="center"/>
              <w:rPr>
                <w:rFonts w:ascii="Calibri" w:hAnsi="Calibri"/>
                <w:i/>
                <w:sz w:val="28"/>
                <w:szCs w:val="28"/>
              </w:rPr>
            </w:pPr>
            <w:r w:rsidRPr="00F931CE">
              <w:rPr>
                <w:rFonts w:ascii="Calibri" w:hAnsi="Calibri"/>
                <w:i/>
                <w:sz w:val="28"/>
                <w:szCs w:val="28"/>
              </w:rPr>
              <w:t>Bioanalüütik, tase 6 esmane kutse</w:t>
            </w:r>
          </w:p>
        </w:tc>
        <w:tc>
          <w:tcPr>
            <w:tcW w:w="3402" w:type="dxa"/>
            <w:shd w:val="clear" w:color="auto" w:fill="auto"/>
          </w:tcPr>
          <w:p w14:paraId="1578532B" w14:textId="6670F9E9" w:rsidR="00576E64" w:rsidRPr="00FE70C3" w:rsidRDefault="00F931CE"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C5EC1C3"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 on spetsialist, kes töötab laborites, kus uuritakse organismi seisundit ning organite, kudede, rakkude, molekulide ehitust ja funktsiooni, mikrobioloogilist kooslust ja inimorganismi mõjutavaid tegureid. Bioanalüütiku töö on teha tõenduspõhisele meditsiinile toetuvaid laboriuuringuid, mis väljendavad patsiendi tervislikku seisundit.</w:t>
            </w:r>
          </w:p>
          <w:p w14:paraId="4A3C233E" w14:textId="77777777" w:rsidR="00DB65D6" w:rsidRPr="00DB65D6" w:rsidRDefault="00DB65D6" w:rsidP="00DB65D6">
            <w:pPr>
              <w:rPr>
                <w:rFonts w:ascii="Calibri" w:hAnsi="Calibri"/>
                <w:iCs/>
                <w:sz w:val="22"/>
                <w:szCs w:val="22"/>
              </w:rPr>
            </w:pPr>
            <w:r w:rsidRPr="00DB65D6">
              <w:rPr>
                <w:rFonts w:ascii="Calibri" w:hAnsi="Calibri"/>
                <w:iCs/>
                <w:sz w:val="22"/>
                <w:szCs w:val="22"/>
              </w:rPr>
              <w:t xml:space="preserve">Bioanalüütiku töö on analüüsiprotsessi preanalüütilise etapi haldamine, klientide informeerimine ning nõustamine preanalüütilistes küsimustes, analüütiliste mõõtmiste ja tehniliste protseduuride tegemine ja haldamine, iseseisvalt rutiinse laboriuuringu lõpetamine ja uuringu tulemuse väljastamine, vastutades isiklikult selle kvaliteedi eest. </w:t>
            </w:r>
          </w:p>
          <w:p w14:paraId="0020CD5B"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Bioanalüütiku töö on mitmekesine, sõltudes labori spetsiifikast. Bioanalüütik teeb koostööd nii laboritöötajate kui ka teiste valdkondade töötajatega. Ta arendab tööalaseid teadmisi läbi pideva kutsealase arengu.</w:t>
            </w:r>
          </w:p>
          <w:p w14:paraId="0572C8A5" w14:textId="77777777" w:rsidR="00DB65D6" w:rsidRPr="00DB65D6" w:rsidRDefault="00DB65D6" w:rsidP="00DB65D6">
            <w:pPr>
              <w:rPr>
                <w:rFonts w:ascii="Calibri" w:hAnsi="Calibri"/>
                <w:iCs/>
                <w:sz w:val="22"/>
                <w:szCs w:val="22"/>
              </w:rPr>
            </w:pPr>
          </w:p>
          <w:p w14:paraId="1F881858"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 puutub oma töös kokku bioloogiliste materjalide, keemiliste ainete ja füüsikaliste ohuteguritega. Töö eeldab kaitseriietuse ja isikukaitsevahendite kasutamist. Tööga on seotud nakkus- ja kemikaalioht.</w:t>
            </w:r>
          </w:p>
          <w:p w14:paraId="431AA4DF" w14:textId="77777777" w:rsidR="00DB65D6" w:rsidRPr="00DB65D6" w:rsidRDefault="00DB65D6" w:rsidP="00DB65D6">
            <w:pPr>
              <w:rPr>
                <w:rFonts w:ascii="Calibri" w:hAnsi="Calibri"/>
                <w:iCs/>
                <w:sz w:val="22"/>
                <w:szCs w:val="22"/>
              </w:rPr>
            </w:pPr>
          </w:p>
          <w:p w14:paraId="7033DBCF"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Bioanalüütiku töövahendid on meditsiinilabori seadmed ja tarvikud, arvutid ja infosüsteemid.</w:t>
            </w:r>
          </w:p>
          <w:p w14:paraId="10847FCD" w14:textId="77777777" w:rsidR="00DB65D6" w:rsidRPr="00DB65D6" w:rsidRDefault="00DB65D6" w:rsidP="00DB65D6">
            <w:pPr>
              <w:rPr>
                <w:rFonts w:ascii="Calibri" w:hAnsi="Calibri"/>
                <w:iCs/>
                <w:sz w:val="22"/>
                <w:szCs w:val="22"/>
              </w:rPr>
            </w:pPr>
          </w:p>
          <w:p w14:paraId="462788A8"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Bioanalüütiku töö eeldab pingetaluvust, korrektsust, täpsust, kohusetundlikkust, analüüsi-, koostöö-,  õpi- ja vastutusvõimet.</w:t>
            </w:r>
          </w:p>
          <w:p w14:paraId="75B25CCF" w14:textId="77777777" w:rsidR="00DB65D6" w:rsidRPr="00DB65D6" w:rsidRDefault="00DB65D6" w:rsidP="00DB65D6">
            <w:pPr>
              <w:rPr>
                <w:rFonts w:ascii="Calibri" w:hAnsi="Calibri"/>
                <w:iCs/>
                <w:sz w:val="22"/>
                <w:szCs w:val="22"/>
              </w:rPr>
            </w:pPr>
          </w:p>
          <w:p w14:paraId="569F71DA"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Bioanalüütiku kutsealal on kolm kutset:</w:t>
            </w:r>
          </w:p>
          <w:p w14:paraId="3DDF8D64" w14:textId="77777777" w:rsidR="00DB65D6" w:rsidRPr="00DB65D6" w:rsidRDefault="00DB65D6" w:rsidP="00DB65D6">
            <w:pPr>
              <w:rPr>
                <w:rFonts w:ascii="Calibri" w:hAnsi="Calibri"/>
                <w:iCs/>
                <w:sz w:val="22"/>
                <w:szCs w:val="22"/>
              </w:rPr>
            </w:pPr>
            <w:r w:rsidRPr="00DB65D6">
              <w:rPr>
                <w:rFonts w:ascii="Calibri" w:hAnsi="Calibri"/>
                <w:iCs/>
                <w:sz w:val="22"/>
                <w:szCs w:val="22"/>
              </w:rPr>
              <w:t>Esmataseme bioanalüütik, tase 6 on saanud kutsealase ettevalmistuse asumaks tööle tervishoiulaborisse ja tema töö on kvaliteetsete laboriuuringute tegemine, patsientide/klientide juhendamine ja ettevalmistamine laborianalüüsideks, patsiendi/kliendi turvalisuse tagamine laboris ja analüüside tegemisel, kutsealase koostöö korraldamine teiste spetsialistidega, laboritöö ja selle kvaliteedi arendamine.</w:t>
            </w:r>
          </w:p>
          <w:p w14:paraId="443FFCF6"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 tase 6 on töökogemusega spetsialist, kes lisaks eelpool kirjeldatule vajadusel juhendab kolleege ja praktikante.</w:t>
            </w:r>
          </w:p>
          <w:p w14:paraId="65D835B8" w14:textId="77777777" w:rsidR="00DB65D6" w:rsidRPr="00DB65D6" w:rsidRDefault="00DB65D6" w:rsidP="00DB65D6">
            <w:pPr>
              <w:rPr>
                <w:rFonts w:ascii="Calibri" w:hAnsi="Calibri"/>
                <w:iCs/>
                <w:sz w:val="22"/>
                <w:szCs w:val="22"/>
              </w:rPr>
            </w:pPr>
            <w:r w:rsidRPr="00DB65D6">
              <w:rPr>
                <w:rFonts w:ascii="Calibri" w:hAnsi="Calibri"/>
                <w:iCs/>
                <w:sz w:val="22"/>
                <w:szCs w:val="22"/>
              </w:rPr>
              <w:t>Bioanalüütik, tase 7 on töökogemusega spetsialist, kes lisaks tervishoiulabori uuringutele tegeleb labori arendustegevusega, osaleb uute meetodite väljatöötamisel ja katsetamisel ning nõustab ja koolitab tervishoiutöötajaid.</w:t>
            </w:r>
          </w:p>
          <w:p w14:paraId="3291B135" w14:textId="77777777" w:rsidR="00DB65D6" w:rsidRPr="00DB65D6" w:rsidRDefault="00DB65D6" w:rsidP="00DB65D6">
            <w:pPr>
              <w:rPr>
                <w:rFonts w:ascii="Calibri" w:hAnsi="Calibri"/>
                <w:iCs/>
                <w:sz w:val="22"/>
                <w:szCs w:val="22"/>
              </w:rPr>
            </w:pPr>
          </w:p>
          <w:p w14:paraId="1A47FE2C" w14:textId="77777777" w:rsidR="00DB65D6" w:rsidRPr="00DB65D6" w:rsidRDefault="00DB65D6" w:rsidP="00DB65D6">
            <w:pPr>
              <w:rPr>
                <w:rFonts w:ascii="Calibri" w:hAnsi="Calibri"/>
                <w:iCs/>
                <w:sz w:val="22"/>
                <w:szCs w:val="22"/>
              </w:rPr>
            </w:pPr>
            <w:r w:rsidRPr="00DB65D6">
              <w:rPr>
                <w:rFonts w:ascii="Calibri" w:hAnsi="Calibri"/>
                <w:iCs/>
                <w:sz w:val="22"/>
                <w:szCs w:val="22"/>
              </w:rPr>
              <w:t>Käesolevas standardis kirjeldatakse 6. esmataseme bioanalüütiku töökompetentse.</w:t>
            </w:r>
          </w:p>
          <w:p w14:paraId="5C9441F2" w14:textId="77570F49" w:rsidR="003972FA" w:rsidRPr="00DB65D6" w:rsidRDefault="003972FA" w:rsidP="007C2BC8">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0947660" w14:textId="1D6CBC6C" w:rsidR="007D41E4" w:rsidRPr="007D41E4" w:rsidRDefault="007D41E4" w:rsidP="007D41E4">
            <w:pPr>
              <w:rPr>
                <w:rFonts w:ascii="Calibri" w:hAnsi="Calibri"/>
                <w:sz w:val="22"/>
                <w:szCs w:val="22"/>
              </w:rPr>
            </w:pPr>
            <w:r>
              <w:rPr>
                <w:rFonts w:ascii="Calibri" w:hAnsi="Calibri"/>
                <w:sz w:val="22"/>
                <w:szCs w:val="22"/>
              </w:rPr>
              <w:t>A</w:t>
            </w:r>
            <w:r w:rsidRPr="007D41E4">
              <w:rPr>
                <w:rFonts w:ascii="Calibri" w:hAnsi="Calibri"/>
                <w:sz w:val="22"/>
                <w:szCs w:val="22"/>
              </w:rPr>
              <w:t>.2.1  Laboriuuringute läbiviimine</w:t>
            </w:r>
          </w:p>
          <w:p w14:paraId="4A8E1BEA" w14:textId="77777777" w:rsidR="007D41E4" w:rsidRPr="007D41E4" w:rsidRDefault="007D41E4" w:rsidP="007D41E4">
            <w:pPr>
              <w:rPr>
                <w:rFonts w:ascii="Calibri" w:hAnsi="Calibri"/>
                <w:sz w:val="22"/>
                <w:szCs w:val="22"/>
              </w:rPr>
            </w:pPr>
            <w:r w:rsidRPr="007D41E4">
              <w:rPr>
                <w:rFonts w:ascii="Calibri" w:hAnsi="Calibri"/>
                <w:sz w:val="22"/>
                <w:szCs w:val="22"/>
              </w:rPr>
              <w:t>A.2.2  Laboritöö korraldamine ja tegemine</w:t>
            </w:r>
          </w:p>
          <w:p w14:paraId="48D1AE15" w14:textId="77777777" w:rsidR="007D41E4" w:rsidRPr="007D41E4" w:rsidRDefault="007D41E4" w:rsidP="007D41E4">
            <w:pPr>
              <w:rPr>
                <w:rFonts w:ascii="Calibri" w:hAnsi="Calibri"/>
                <w:sz w:val="22"/>
                <w:szCs w:val="22"/>
              </w:rPr>
            </w:pPr>
            <w:r w:rsidRPr="007D41E4">
              <w:rPr>
                <w:rFonts w:ascii="Calibri" w:hAnsi="Calibri"/>
                <w:sz w:val="22"/>
                <w:szCs w:val="22"/>
              </w:rPr>
              <w:t>A.2.3  Uute laborimeetodite või -uuringute väljatöötamisel ja kohandamisel osalemine</w:t>
            </w:r>
          </w:p>
          <w:p w14:paraId="4D757D8E" w14:textId="2F103FCF" w:rsidR="00116699" w:rsidRPr="00391E74" w:rsidRDefault="007D41E4" w:rsidP="007D41E4">
            <w:pPr>
              <w:rPr>
                <w:rFonts w:ascii="Calibri" w:hAnsi="Calibri"/>
                <w:sz w:val="22"/>
                <w:szCs w:val="22"/>
              </w:rPr>
            </w:pPr>
            <w:r w:rsidRPr="007D41E4">
              <w:rPr>
                <w:rFonts w:ascii="Calibri" w:hAnsi="Calibri"/>
                <w:sz w:val="22"/>
                <w:szCs w:val="22"/>
              </w:rPr>
              <w:t>A.2.4  Laboriuuringute kvaliteedi tagamine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CAFADE4" w:rsidR="00A677EE" w:rsidRPr="007D41E4" w:rsidRDefault="007D41E4" w:rsidP="005B4C8E">
            <w:pPr>
              <w:rPr>
                <w:rFonts w:ascii="Calibri" w:hAnsi="Calibri"/>
                <w:bCs/>
                <w:sz w:val="22"/>
                <w:szCs w:val="22"/>
              </w:rPr>
            </w:pPr>
            <w:r w:rsidRPr="007D41E4">
              <w:rPr>
                <w:rFonts w:ascii="Calibri" w:hAnsi="Calibri"/>
                <w:bCs/>
                <w:sz w:val="22"/>
                <w:szCs w:val="22"/>
              </w:rPr>
              <w:t>Bioanalüütikul on erialane kõrgharidus.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E3398A5" w:rsidR="00A677EE" w:rsidRPr="007D41E4" w:rsidRDefault="007D41E4" w:rsidP="00A677EE">
            <w:pPr>
              <w:rPr>
                <w:rFonts w:ascii="Calibri" w:hAnsi="Calibri"/>
                <w:iCs/>
                <w:sz w:val="22"/>
                <w:szCs w:val="22"/>
              </w:rPr>
            </w:pPr>
            <w:r w:rsidRPr="007D41E4">
              <w:rPr>
                <w:rFonts w:ascii="Calibri" w:hAnsi="Calibri"/>
                <w:iCs/>
                <w:sz w:val="22"/>
                <w:szCs w:val="22"/>
              </w:rPr>
              <w:t>Bioanalüütik.</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lastRenderedPageBreak/>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46DBB129" w:rsidR="005B4C8E" w:rsidRPr="00AF7D6B" w:rsidRDefault="007D41E4" w:rsidP="005B4C8E">
            <w:pPr>
              <w:rPr>
                <w:rFonts w:ascii="Calibri" w:hAnsi="Calibri"/>
                <w:sz w:val="22"/>
                <w:szCs w:val="22"/>
              </w:rPr>
            </w:pPr>
            <w:r w:rsidRPr="007D41E4">
              <w:rPr>
                <w:rFonts w:ascii="Calibri" w:hAnsi="Calibri"/>
                <w:sz w:val="22"/>
                <w:szCs w:val="22"/>
              </w:rPr>
              <w:t>Kutsealal töötamiseks regulatsioonid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377B05" w14:textId="77777777" w:rsidR="007D41E4" w:rsidRPr="007D41E4" w:rsidRDefault="007D41E4" w:rsidP="007D41E4">
            <w:pPr>
              <w:rPr>
                <w:rFonts w:ascii="Calibri" w:hAnsi="Calibri"/>
                <w:iCs/>
                <w:sz w:val="22"/>
                <w:szCs w:val="22"/>
              </w:rPr>
            </w:pPr>
            <w:r w:rsidRPr="007D41E4">
              <w:rPr>
                <w:rFonts w:ascii="Calibri" w:hAnsi="Calibri"/>
                <w:iCs/>
                <w:sz w:val="22"/>
                <w:szCs w:val="22"/>
              </w:rPr>
              <w:t>Bioanalüütikul tuleb oma töös toime tulla teaduse arenguga nt uued ravimeetodid, ravimid ja nende määramine.  Uuenev tehnoloogia nõuab digioskuste suuremat arendamist. Inimesed muutuvad tervise teadlikumaks ja suurenevad nende ootused teenuse kvaliteedile. Ravikvaliteedi tagamiseks on oluline interprofessionaalse meeskonnatöö jätkuv arendamine.</w:t>
            </w:r>
          </w:p>
          <w:p w14:paraId="191DC32A" w14:textId="0D772358" w:rsidR="00A677EE" w:rsidRPr="007D41E4" w:rsidRDefault="007D41E4" w:rsidP="007D41E4">
            <w:pPr>
              <w:rPr>
                <w:rFonts w:ascii="Calibri" w:hAnsi="Calibri"/>
                <w:iCs/>
                <w:sz w:val="22"/>
                <w:szCs w:val="22"/>
              </w:rPr>
            </w:pPr>
            <w:r w:rsidRPr="007D41E4">
              <w:rPr>
                <w:rFonts w:ascii="Calibri" w:hAnsi="Calibri"/>
                <w:iCs/>
                <w:sz w:val="22"/>
                <w:szCs w:val="22"/>
              </w:rPr>
              <w:t>Seoses rahvastiku vananemisega on märgata tulevikus töömahu olulist kasvu, mistõttu tuleb rohkem tähelepanu pöörata töötaja enda vaimsele ja füüsilisele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A304BFE" w:rsidR="0036125E" w:rsidRPr="00B3749B" w:rsidRDefault="0048610E" w:rsidP="007C2BC8">
            <w:pPr>
              <w:rPr>
                <w:rFonts w:ascii="Calibri" w:hAnsi="Calibri"/>
                <w:iCs/>
                <w:sz w:val="22"/>
                <w:szCs w:val="22"/>
              </w:rPr>
            </w:pPr>
            <w:r w:rsidRPr="0048610E">
              <w:rPr>
                <w:rFonts w:ascii="Calibri" w:hAnsi="Calibri"/>
                <w:iCs/>
                <w:sz w:val="22"/>
                <w:szCs w:val="22"/>
              </w:rPr>
              <w:t>Kutse taotlemiseks tuleb tõendada kõik kohustuslikud kompetentsid B.3.1-B.3.4</w:t>
            </w:r>
            <w:r w:rsidR="000D3016">
              <w:rPr>
                <w:rFonts w:ascii="Calibri" w:hAnsi="Calibri"/>
                <w:iCs/>
                <w:sz w:val="22"/>
                <w:szCs w:val="22"/>
              </w:rPr>
              <w:t>, kutset läbiv kompetents B.3.5</w:t>
            </w:r>
            <w:r w:rsidRPr="0048610E">
              <w:rPr>
                <w:rFonts w:ascii="Calibri" w:hAnsi="Calibri"/>
                <w:iCs/>
                <w:sz w:val="22"/>
                <w:szCs w:val="22"/>
              </w:rPr>
              <w:t xml:space="preserve"> ja B.2 üldoskused</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4B765090" w14:textId="1874B8A6" w:rsidR="00E13815" w:rsidRDefault="0048610E" w:rsidP="007C2BC8">
            <w:pPr>
              <w:rPr>
                <w:rFonts w:ascii="Calibri" w:hAnsi="Calibri"/>
                <w:iCs/>
                <w:sz w:val="22"/>
                <w:szCs w:val="22"/>
              </w:rPr>
            </w:pPr>
            <w:r w:rsidRPr="0048610E">
              <w:rPr>
                <w:rFonts w:ascii="Calibri" w:hAnsi="Calibri"/>
                <w:iCs/>
                <w:sz w:val="22"/>
                <w:szCs w:val="22"/>
              </w:rPr>
              <w:t>Bioanalüütik, tase 6 esmase kutse kutsestandard on rakenduskõrghariduse või bakalaureusetaseme õppekavade ja esmase kutse andmise alus.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8A9EFD0"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sidR="00EA1B0A">
              <w:rPr>
                <w:rFonts w:ascii="Calibri" w:hAnsi="Calibri"/>
                <w:b/>
                <w:sz w:val="22"/>
                <w:szCs w:val="22"/>
              </w:rPr>
              <w:t xml:space="preserve"> Bioanalüütik, tase 6 esma</w:t>
            </w:r>
            <w:r w:rsidR="0090394E">
              <w:rPr>
                <w:rFonts w:ascii="Calibri" w:hAnsi="Calibri"/>
                <w:b/>
                <w:sz w:val="22"/>
                <w:szCs w:val="22"/>
              </w:rPr>
              <w:t>s</w:t>
            </w:r>
            <w:r w:rsidR="00EA1B0A">
              <w:rPr>
                <w:rFonts w:ascii="Calibri" w:hAnsi="Calibri"/>
                <w:b/>
                <w:sz w:val="22"/>
                <w:szCs w:val="22"/>
              </w:rPr>
              <w:t>e kutse</w:t>
            </w:r>
            <w:r w:rsidR="0090394E">
              <w:rPr>
                <w:rFonts w:ascii="Calibri" w:hAnsi="Calibri"/>
                <w:b/>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688E1DC1" w14:textId="77777777" w:rsidR="0090394E" w:rsidRPr="0090394E" w:rsidRDefault="0090394E" w:rsidP="0090394E">
            <w:pPr>
              <w:rPr>
                <w:rFonts w:ascii="Calibri" w:hAnsi="Calibri"/>
                <w:iCs/>
                <w:sz w:val="22"/>
                <w:szCs w:val="22"/>
                <w:u w:val="single"/>
              </w:rPr>
            </w:pPr>
            <w:r w:rsidRPr="0090394E">
              <w:rPr>
                <w:rFonts w:ascii="Calibri" w:hAnsi="Calibri"/>
                <w:iCs/>
                <w:sz w:val="22"/>
                <w:szCs w:val="22"/>
                <w:u w:val="single"/>
              </w:rPr>
              <w:t>Tegevusnäitajad:</w:t>
            </w:r>
          </w:p>
          <w:p w14:paraId="2F187192" w14:textId="37C56453" w:rsidR="0090394E" w:rsidRPr="0090394E" w:rsidRDefault="0090394E" w:rsidP="0090394E">
            <w:pPr>
              <w:rPr>
                <w:rFonts w:ascii="Calibri" w:hAnsi="Calibri"/>
                <w:iCs/>
                <w:sz w:val="22"/>
                <w:szCs w:val="22"/>
              </w:rPr>
            </w:pPr>
            <w:r w:rsidRPr="0090394E">
              <w:rPr>
                <w:rFonts w:ascii="Calibri" w:hAnsi="Calibri"/>
                <w:iCs/>
                <w:sz w:val="22"/>
                <w:szCs w:val="22"/>
              </w:rPr>
              <w:t>1.</w:t>
            </w:r>
            <w:r>
              <w:rPr>
                <w:rFonts w:ascii="Calibri" w:hAnsi="Calibri"/>
                <w:iCs/>
                <w:sz w:val="22"/>
                <w:szCs w:val="22"/>
              </w:rPr>
              <w:t xml:space="preserve"> </w:t>
            </w:r>
            <w:r w:rsidRPr="0090394E">
              <w:rPr>
                <w:rFonts w:ascii="Calibri" w:hAnsi="Calibri"/>
                <w:iCs/>
                <w:sz w:val="22"/>
                <w:szCs w:val="22"/>
              </w:rPr>
              <w:t>kasutab oma töös eesti keelt tasemel B2 (lisa 1);</w:t>
            </w:r>
          </w:p>
          <w:p w14:paraId="57C9BC90" w14:textId="5258E9DA" w:rsidR="0090394E" w:rsidRPr="0090394E" w:rsidRDefault="0090394E" w:rsidP="0090394E">
            <w:pPr>
              <w:rPr>
                <w:rFonts w:ascii="Calibri" w:hAnsi="Calibri"/>
                <w:iCs/>
                <w:sz w:val="22"/>
                <w:szCs w:val="22"/>
              </w:rPr>
            </w:pPr>
            <w:r w:rsidRPr="0090394E">
              <w:rPr>
                <w:rFonts w:ascii="Calibri" w:hAnsi="Calibri"/>
                <w:iCs/>
                <w:sz w:val="22"/>
                <w:szCs w:val="22"/>
              </w:rPr>
              <w:t>2.</w:t>
            </w:r>
            <w:r>
              <w:rPr>
                <w:rFonts w:ascii="Calibri" w:hAnsi="Calibri"/>
                <w:iCs/>
                <w:sz w:val="22"/>
                <w:szCs w:val="22"/>
              </w:rPr>
              <w:t xml:space="preserve"> </w:t>
            </w:r>
            <w:r w:rsidRPr="0090394E">
              <w:rPr>
                <w:rFonts w:ascii="Calibri" w:hAnsi="Calibri"/>
                <w:iCs/>
                <w:sz w:val="22"/>
                <w:szCs w:val="22"/>
              </w:rPr>
              <w:t xml:space="preserve">järgib töötervishoiu ja ohutusnõudeid, kasutades töö tegemist soodustavaid ning enda ja teiste tervist säästvaid tööviise, asendeid, vahendeid ja võtteid; </w:t>
            </w:r>
          </w:p>
          <w:p w14:paraId="7153C7F0" w14:textId="62F7E119" w:rsidR="0090394E" w:rsidRPr="0090394E" w:rsidRDefault="0090394E" w:rsidP="0090394E">
            <w:pPr>
              <w:rPr>
                <w:rFonts w:ascii="Calibri" w:hAnsi="Calibri"/>
                <w:iCs/>
                <w:sz w:val="22"/>
                <w:szCs w:val="22"/>
              </w:rPr>
            </w:pPr>
            <w:r w:rsidRPr="0090394E">
              <w:rPr>
                <w:rFonts w:ascii="Calibri" w:hAnsi="Calibri"/>
                <w:iCs/>
                <w:sz w:val="22"/>
                <w:szCs w:val="22"/>
              </w:rPr>
              <w:t>3.</w:t>
            </w:r>
            <w:r>
              <w:rPr>
                <w:rFonts w:ascii="Calibri" w:hAnsi="Calibri"/>
                <w:iCs/>
                <w:sz w:val="22"/>
                <w:szCs w:val="22"/>
              </w:rPr>
              <w:t xml:space="preserve"> </w:t>
            </w:r>
            <w:r w:rsidRPr="0090394E">
              <w:rPr>
                <w:rFonts w:ascii="Calibri" w:hAnsi="Calibri"/>
                <w:iCs/>
                <w:sz w:val="22"/>
                <w:szCs w:val="22"/>
              </w:rPr>
              <w:t>käitub energiat ja ressursse säästvalt ning jäätmeid vähendavalt (nt sordib prügi, minimeerib printimist, vee ja elektrivalguse kasutust jne);</w:t>
            </w:r>
          </w:p>
          <w:p w14:paraId="362A240B" w14:textId="5DBA14C5" w:rsidR="0090394E" w:rsidRPr="0090394E" w:rsidRDefault="0090394E" w:rsidP="0090394E">
            <w:pPr>
              <w:rPr>
                <w:rFonts w:ascii="Calibri" w:hAnsi="Calibri"/>
                <w:iCs/>
                <w:sz w:val="22"/>
                <w:szCs w:val="22"/>
              </w:rPr>
            </w:pPr>
            <w:r w:rsidRPr="0090394E">
              <w:rPr>
                <w:rFonts w:ascii="Calibri" w:hAnsi="Calibri"/>
                <w:iCs/>
                <w:sz w:val="22"/>
                <w:szCs w:val="22"/>
              </w:rPr>
              <w:t>4.</w:t>
            </w:r>
            <w:r>
              <w:rPr>
                <w:rFonts w:ascii="Calibri" w:hAnsi="Calibri"/>
                <w:iCs/>
                <w:sz w:val="22"/>
                <w:szCs w:val="22"/>
              </w:rPr>
              <w:t xml:space="preserve"> </w:t>
            </w:r>
            <w:r w:rsidRPr="0090394E">
              <w:rPr>
                <w:rFonts w:ascii="Calibri" w:hAnsi="Calibri"/>
                <w:iCs/>
                <w:sz w:val="22"/>
                <w:szCs w:val="22"/>
              </w:rPr>
              <w:t>hoiab delikaatseid, tundlikke ja salastatud andmeid turvaliselt ning töötleb neid vaid asjakohase volituse korral;</w:t>
            </w:r>
          </w:p>
          <w:p w14:paraId="09B59C88" w14:textId="280B37DC" w:rsidR="0090394E" w:rsidRPr="0090394E" w:rsidRDefault="0090394E" w:rsidP="0090394E">
            <w:pPr>
              <w:rPr>
                <w:rFonts w:ascii="Calibri" w:hAnsi="Calibri"/>
                <w:iCs/>
                <w:sz w:val="22"/>
                <w:szCs w:val="22"/>
              </w:rPr>
            </w:pPr>
            <w:r w:rsidRPr="0090394E">
              <w:rPr>
                <w:rFonts w:ascii="Calibri" w:hAnsi="Calibri"/>
                <w:iCs/>
                <w:sz w:val="22"/>
                <w:szCs w:val="22"/>
              </w:rPr>
              <w:t>5.</w:t>
            </w:r>
            <w:r>
              <w:rPr>
                <w:rFonts w:ascii="Calibri" w:hAnsi="Calibri"/>
                <w:iCs/>
                <w:sz w:val="22"/>
                <w:szCs w:val="22"/>
              </w:rPr>
              <w:t xml:space="preserve"> </w:t>
            </w:r>
            <w:r w:rsidRPr="0090394E">
              <w:rPr>
                <w:rFonts w:ascii="Calibri" w:hAnsi="Calibri"/>
                <w:iCs/>
                <w:sz w:val="22"/>
                <w:szCs w:val="22"/>
              </w:rPr>
              <w:t>jälgib, et tema tegevus oleks vastavuses riiklike, kohalike, valdkonna ja organisatsiooni õigusaktidega;</w:t>
            </w:r>
          </w:p>
          <w:p w14:paraId="1742BB6A" w14:textId="36751559" w:rsidR="0090394E" w:rsidRPr="0090394E" w:rsidRDefault="0090394E" w:rsidP="0090394E">
            <w:pPr>
              <w:rPr>
                <w:rFonts w:ascii="Calibri" w:hAnsi="Calibri"/>
                <w:iCs/>
                <w:sz w:val="22"/>
                <w:szCs w:val="22"/>
              </w:rPr>
            </w:pPr>
            <w:r w:rsidRPr="0090394E">
              <w:rPr>
                <w:rFonts w:ascii="Calibri" w:hAnsi="Calibri"/>
                <w:iCs/>
                <w:sz w:val="22"/>
                <w:szCs w:val="22"/>
              </w:rPr>
              <w:t>6.</w:t>
            </w:r>
            <w:r>
              <w:rPr>
                <w:rFonts w:ascii="Calibri" w:hAnsi="Calibri"/>
                <w:iCs/>
                <w:sz w:val="22"/>
                <w:szCs w:val="22"/>
              </w:rPr>
              <w:t xml:space="preserve"> </w:t>
            </w:r>
            <w:r w:rsidRPr="0090394E">
              <w:rPr>
                <w:rFonts w:ascii="Calibri" w:hAnsi="Calibri"/>
                <w:iCs/>
                <w:sz w:val="22"/>
                <w:szCs w:val="22"/>
              </w:rPr>
              <w:t>juhindub oma töös ja kutsealases tegevuses üldtunnustatud ja tööalastest eetikanõuetest</w:t>
            </w:r>
            <w:r w:rsidR="00DC45FA">
              <w:rPr>
                <w:rFonts w:ascii="Calibri" w:hAnsi="Calibri"/>
                <w:iCs/>
                <w:sz w:val="22"/>
                <w:szCs w:val="22"/>
              </w:rPr>
              <w:t xml:space="preserve"> (lisa 2)</w:t>
            </w:r>
            <w:r w:rsidRPr="0090394E">
              <w:rPr>
                <w:rFonts w:ascii="Calibri" w:hAnsi="Calibri"/>
                <w:iCs/>
                <w:sz w:val="22"/>
                <w:szCs w:val="22"/>
              </w:rPr>
              <w:t>, arvestab ka teiste kutsevaldkondade spetsialistide käitumise aluseks olevate heade tavade ja standarditega;</w:t>
            </w:r>
          </w:p>
          <w:p w14:paraId="761C9936" w14:textId="0A21F085" w:rsidR="0090394E" w:rsidRPr="0090394E" w:rsidRDefault="0090394E" w:rsidP="0090394E">
            <w:pPr>
              <w:rPr>
                <w:rFonts w:ascii="Calibri" w:hAnsi="Calibri"/>
                <w:iCs/>
                <w:sz w:val="22"/>
                <w:szCs w:val="22"/>
              </w:rPr>
            </w:pPr>
            <w:r w:rsidRPr="0090394E">
              <w:rPr>
                <w:rFonts w:ascii="Calibri" w:hAnsi="Calibri"/>
                <w:iCs/>
                <w:sz w:val="22"/>
                <w:szCs w:val="22"/>
              </w:rPr>
              <w:t>7.</w:t>
            </w:r>
            <w:r>
              <w:rPr>
                <w:rFonts w:ascii="Calibri" w:hAnsi="Calibri"/>
                <w:iCs/>
                <w:sz w:val="22"/>
                <w:szCs w:val="22"/>
              </w:rPr>
              <w:t xml:space="preserve"> </w:t>
            </w:r>
            <w:r w:rsidRPr="0090394E">
              <w:rPr>
                <w:rFonts w:ascii="Calibri" w:hAnsi="Calibri"/>
                <w:iCs/>
                <w:sz w:val="22"/>
                <w:szCs w:val="22"/>
              </w:rPr>
              <w:t>loob teiste inimestega kontakti, väljendab end arusaadavalt ja arvestab suhtluspartneri vajadustega;</w:t>
            </w:r>
          </w:p>
          <w:p w14:paraId="422EA64D" w14:textId="5EE12004" w:rsidR="0090394E" w:rsidRPr="0090394E" w:rsidRDefault="0090394E" w:rsidP="0090394E">
            <w:pPr>
              <w:rPr>
                <w:rFonts w:ascii="Calibri" w:hAnsi="Calibri"/>
                <w:iCs/>
                <w:sz w:val="22"/>
                <w:szCs w:val="22"/>
              </w:rPr>
            </w:pPr>
            <w:r w:rsidRPr="0090394E">
              <w:rPr>
                <w:rFonts w:ascii="Calibri" w:hAnsi="Calibri"/>
                <w:iCs/>
                <w:sz w:val="22"/>
                <w:szCs w:val="22"/>
              </w:rPr>
              <w:t>8.</w:t>
            </w:r>
            <w:r>
              <w:rPr>
                <w:rFonts w:ascii="Calibri" w:hAnsi="Calibri"/>
                <w:iCs/>
                <w:sz w:val="22"/>
                <w:szCs w:val="22"/>
              </w:rPr>
              <w:t xml:space="preserve"> </w:t>
            </w:r>
            <w:r w:rsidRPr="0090394E">
              <w:rPr>
                <w:rFonts w:ascii="Calibri" w:hAnsi="Calibri"/>
                <w:iCs/>
                <w:sz w:val="22"/>
                <w:szCs w:val="22"/>
              </w:rPr>
              <w:t xml:space="preserve">kohandab oma käitumist ja suhtlemisviisi, lähtudes suhtluspartneri(te)st ja olukorrast; </w:t>
            </w:r>
          </w:p>
          <w:p w14:paraId="12AEB137" w14:textId="01049AB5" w:rsidR="0090394E" w:rsidRPr="0090394E" w:rsidRDefault="0090394E" w:rsidP="0090394E">
            <w:pPr>
              <w:rPr>
                <w:rFonts w:ascii="Calibri" w:hAnsi="Calibri"/>
                <w:iCs/>
                <w:sz w:val="22"/>
                <w:szCs w:val="22"/>
              </w:rPr>
            </w:pPr>
            <w:r w:rsidRPr="0090394E">
              <w:rPr>
                <w:rFonts w:ascii="Calibri" w:hAnsi="Calibri"/>
                <w:iCs/>
                <w:sz w:val="22"/>
                <w:szCs w:val="22"/>
              </w:rPr>
              <w:t>9.</w:t>
            </w:r>
            <w:r>
              <w:rPr>
                <w:rFonts w:ascii="Calibri" w:hAnsi="Calibri"/>
                <w:iCs/>
                <w:sz w:val="22"/>
                <w:szCs w:val="22"/>
              </w:rPr>
              <w:t xml:space="preserve"> </w:t>
            </w:r>
            <w:r w:rsidRPr="0090394E">
              <w:rPr>
                <w:rFonts w:ascii="Calibri" w:hAnsi="Calibri"/>
                <w:iCs/>
                <w:sz w:val="22"/>
                <w:szCs w:val="22"/>
              </w:rPr>
              <w:t>kasutab oma valdkonnas kokkulepitud oskuskeele mõisteid ja termineid;</w:t>
            </w:r>
          </w:p>
          <w:p w14:paraId="52D14B45" w14:textId="79FA7C6E" w:rsidR="0090394E" w:rsidRPr="0090394E" w:rsidRDefault="0090394E" w:rsidP="0090394E">
            <w:pPr>
              <w:rPr>
                <w:rFonts w:ascii="Calibri" w:hAnsi="Calibri"/>
                <w:iCs/>
                <w:sz w:val="22"/>
                <w:szCs w:val="22"/>
              </w:rPr>
            </w:pPr>
            <w:r w:rsidRPr="0090394E">
              <w:rPr>
                <w:rFonts w:ascii="Calibri" w:hAnsi="Calibri"/>
                <w:iCs/>
                <w:sz w:val="22"/>
                <w:szCs w:val="22"/>
              </w:rPr>
              <w:t>10.</w:t>
            </w:r>
            <w:r>
              <w:rPr>
                <w:rFonts w:ascii="Calibri" w:hAnsi="Calibri"/>
                <w:iCs/>
                <w:sz w:val="22"/>
                <w:szCs w:val="22"/>
              </w:rPr>
              <w:t xml:space="preserve"> </w:t>
            </w:r>
            <w:r w:rsidRPr="0090394E">
              <w:rPr>
                <w:rFonts w:ascii="Calibri" w:hAnsi="Calibri"/>
                <w:iCs/>
                <w:sz w:val="22"/>
                <w:szCs w:val="22"/>
              </w:rPr>
              <w:t>hoiab ja kasutab teiste inimeste, organisatsiooni, ühiskonna varasid (töökoht, materjalid, seadmed jmt) hoolivalt ja otstarbekalt;</w:t>
            </w:r>
          </w:p>
          <w:p w14:paraId="42416A10" w14:textId="0DAEC65E" w:rsidR="0090394E" w:rsidRPr="0090394E" w:rsidRDefault="0090394E" w:rsidP="0090394E">
            <w:pPr>
              <w:rPr>
                <w:rFonts w:ascii="Calibri" w:hAnsi="Calibri"/>
                <w:iCs/>
                <w:sz w:val="22"/>
                <w:szCs w:val="22"/>
              </w:rPr>
            </w:pPr>
            <w:r w:rsidRPr="0090394E">
              <w:rPr>
                <w:rFonts w:ascii="Calibri" w:hAnsi="Calibri"/>
                <w:iCs/>
                <w:sz w:val="22"/>
                <w:szCs w:val="22"/>
              </w:rPr>
              <w:t>11.</w:t>
            </w:r>
            <w:r>
              <w:rPr>
                <w:rFonts w:ascii="Calibri" w:hAnsi="Calibri"/>
                <w:iCs/>
                <w:sz w:val="22"/>
                <w:szCs w:val="22"/>
              </w:rPr>
              <w:t xml:space="preserve"> </w:t>
            </w:r>
            <w:r w:rsidRPr="0090394E">
              <w:rPr>
                <w:rFonts w:ascii="Calibri" w:hAnsi="Calibri"/>
                <w:iCs/>
                <w:sz w:val="22"/>
                <w:szCs w:val="22"/>
              </w:rPr>
              <w:t>planeerib oma tegevust, paneb paika ajakava ning peab kinni kokkulepitud tööplaanist ja tähtaegadest;</w:t>
            </w:r>
          </w:p>
          <w:p w14:paraId="628EB30A" w14:textId="6E81E245" w:rsidR="0090394E" w:rsidRPr="0090394E" w:rsidRDefault="0090394E" w:rsidP="0090394E">
            <w:pPr>
              <w:rPr>
                <w:rFonts w:ascii="Calibri" w:hAnsi="Calibri"/>
                <w:iCs/>
                <w:sz w:val="22"/>
                <w:szCs w:val="22"/>
              </w:rPr>
            </w:pPr>
            <w:r w:rsidRPr="0090394E">
              <w:rPr>
                <w:rFonts w:ascii="Calibri" w:hAnsi="Calibri"/>
                <w:iCs/>
                <w:sz w:val="22"/>
                <w:szCs w:val="22"/>
              </w:rPr>
              <w:t>12.</w:t>
            </w:r>
            <w:r>
              <w:rPr>
                <w:rFonts w:ascii="Calibri" w:hAnsi="Calibri"/>
                <w:iCs/>
                <w:sz w:val="22"/>
                <w:szCs w:val="22"/>
              </w:rPr>
              <w:t xml:space="preserve"> </w:t>
            </w:r>
            <w:r w:rsidRPr="0090394E">
              <w:rPr>
                <w:rFonts w:ascii="Calibri" w:hAnsi="Calibri"/>
                <w:iCs/>
                <w:sz w:val="22"/>
                <w:szCs w:val="22"/>
              </w:rPr>
              <w:t>toetub teabele ja faktidele, mis põhinevad usaldusväärsetel allikatel (nt teadusuuring, statistiline analüüs), eristab arvamused ja oletused tõenduspõhisest teabest;</w:t>
            </w:r>
          </w:p>
          <w:p w14:paraId="28B32FE8" w14:textId="2AE0C8D3" w:rsidR="00557050" w:rsidRPr="0090394E" w:rsidRDefault="0090394E" w:rsidP="0090394E">
            <w:pPr>
              <w:rPr>
                <w:rFonts w:ascii="Calibri" w:hAnsi="Calibri"/>
                <w:iCs/>
                <w:sz w:val="22"/>
                <w:szCs w:val="22"/>
              </w:rPr>
            </w:pPr>
            <w:r w:rsidRPr="0090394E">
              <w:rPr>
                <w:rFonts w:ascii="Calibri" w:hAnsi="Calibri"/>
                <w:iCs/>
                <w:sz w:val="22"/>
                <w:szCs w:val="22"/>
              </w:rPr>
              <w:t>13.</w:t>
            </w:r>
            <w:r>
              <w:rPr>
                <w:rFonts w:ascii="Calibri" w:hAnsi="Calibri"/>
                <w:iCs/>
                <w:sz w:val="22"/>
                <w:szCs w:val="22"/>
              </w:rPr>
              <w:t xml:space="preserve"> </w:t>
            </w:r>
            <w:r w:rsidRPr="0090394E">
              <w:rPr>
                <w:rFonts w:ascii="Calibri" w:hAnsi="Calibri"/>
                <w:iCs/>
                <w:sz w:val="22"/>
                <w:szCs w:val="22"/>
              </w:rPr>
              <w:t>teeb eesmärgi saavutamiseks kohaseid valikuid, tegutseb järjekindlalt ülesande täitmise või tegevuse lõpuleviimise nimel.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Borders>
          <w:bottom w:val="single" w:sz="4" w:space="0" w:color="auto"/>
        </w:tblBorders>
        <w:tblLook w:val="04A0" w:firstRow="1" w:lastRow="0" w:firstColumn="1" w:lastColumn="0" w:noHBand="0" w:noVBand="1"/>
      </w:tblPr>
      <w:tblGrid>
        <w:gridCol w:w="8109"/>
        <w:gridCol w:w="1213"/>
      </w:tblGrid>
      <w:tr w:rsidR="00610B6B" w:rsidRPr="00CF4019" w14:paraId="22941724" w14:textId="77777777" w:rsidTr="00BB2B9E">
        <w:tc>
          <w:tcPr>
            <w:tcW w:w="8109" w:type="dxa"/>
          </w:tcPr>
          <w:p w14:paraId="172DCC1B" w14:textId="1F373BED"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73D9C" w:rsidRPr="00573D9C">
              <w:rPr>
                <w:rFonts w:ascii="Calibri" w:hAnsi="Calibri"/>
                <w:b/>
                <w:sz w:val="22"/>
                <w:szCs w:val="22"/>
              </w:rPr>
              <w:t>Laboriuuringute läbiviimine</w:t>
            </w:r>
          </w:p>
        </w:tc>
        <w:tc>
          <w:tcPr>
            <w:tcW w:w="1213" w:type="dxa"/>
          </w:tcPr>
          <w:p w14:paraId="52FBD7D6" w14:textId="2502AE98" w:rsidR="00610B6B" w:rsidRPr="00CF4019" w:rsidRDefault="00725E01" w:rsidP="00E90C12">
            <w:pPr>
              <w:rPr>
                <w:rFonts w:ascii="Calibri" w:hAnsi="Calibri"/>
                <w:b/>
                <w:sz w:val="22"/>
                <w:szCs w:val="22"/>
              </w:rPr>
            </w:pPr>
            <w:r>
              <w:rPr>
                <w:rFonts w:ascii="Calibri" w:hAnsi="Calibri"/>
                <w:b/>
                <w:sz w:val="22"/>
                <w:szCs w:val="22"/>
              </w:rPr>
              <w:t xml:space="preserve">EKR tase </w:t>
            </w:r>
            <w:r w:rsidR="00573D9C">
              <w:rPr>
                <w:rFonts w:ascii="Calibri" w:hAnsi="Calibri"/>
                <w:b/>
                <w:sz w:val="22"/>
                <w:szCs w:val="22"/>
              </w:rPr>
              <w:t>6</w:t>
            </w:r>
            <w:ins w:id="0" w:author="Anu Mälgand" w:date="2023-03-28T10:49:00Z">
              <w:r w:rsidR="002A1CFB">
                <w:rPr>
                  <w:rFonts w:ascii="Calibri" w:hAnsi="Calibri"/>
                  <w:b/>
                  <w:sz w:val="22"/>
                  <w:szCs w:val="22"/>
                </w:rPr>
                <w:t xml:space="preserve"> </w:t>
              </w:r>
            </w:ins>
          </w:p>
        </w:tc>
      </w:tr>
      <w:tr w:rsidR="00610B6B" w:rsidRPr="00CF4019" w14:paraId="63C93B45" w14:textId="77777777" w:rsidTr="00BB2B9E">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3FD2FB6" w14:textId="0E120D27" w:rsidR="00573D9C" w:rsidRPr="00573D9C" w:rsidRDefault="00573D9C" w:rsidP="00573D9C">
            <w:pPr>
              <w:rPr>
                <w:rFonts w:ascii="Calibri" w:hAnsi="Calibri"/>
                <w:sz w:val="22"/>
                <w:szCs w:val="22"/>
              </w:rPr>
            </w:pPr>
            <w:r w:rsidRPr="00573D9C">
              <w:rPr>
                <w:rFonts w:ascii="Calibri" w:hAnsi="Calibri"/>
                <w:sz w:val="22"/>
                <w:szCs w:val="22"/>
              </w:rPr>
              <w:t>1.</w:t>
            </w:r>
            <w:r>
              <w:rPr>
                <w:rFonts w:ascii="Calibri" w:hAnsi="Calibri"/>
                <w:sz w:val="22"/>
                <w:szCs w:val="22"/>
              </w:rPr>
              <w:t xml:space="preserve"> </w:t>
            </w:r>
            <w:r w:rsidRPr="00573D9C">
              <w:rPr>
                <w:rFonts w:ascii="Calibri" w:hAnsi="Calibri"/>
                <w:sz w:val="22"/>
                <w:szCs w:val="22"/>
              </w:rPr>
              <w:t>Võtab patsiendilt uuringumaterjali (nt kapillaarveri, veeniveri, mikrobioloogilised kaaped).</w:t>
            </w:r>
          </w:p>
          <w:p w14:paraId="231BFBD0" w14:textId="4568B2AE" w:rsidR="00573D9C" w:rsidRPr="00573D9C" w:rsidRDefault="00573D9C" w:rsidP="00573D9C">
            <w:pPr>
              <w:rPr>
                <w:rFonts w:ascii="Calibri" w:hAnsi="Calibri"/>
                <w:sz w:val="22"/>
                <w:szCs w:val="22"/>
              </w:rPr>
            </w:pPr>
            <w:r w:rsidRPr="00573D9C">
              <w:rPr>
                <w:rFonts w:ascii="Calibri" w:hAnsi="Calibri"/>
                <w:sz w:val="22"/>
                <w:szCs w:val="22"/>
              </w:rPr>
              <w:t>2.</w:t>
            </w:r>
            <w:r>
              <w:rPr>
                <w:rFonts w:ascii="Calibri" w:hAnsi="Calibri"/>
                <w:sz w:val="22"/>
                <w:szCs w:val="22"/>
              </w:rPr>
              <w:t xml:space="preserve"> </w:t>
            </w:r>
            <w:r w:rsidRPr="00573D9C">
              <w:rPr>
                <w:rFonts w:ascii="Calibri" w:hAnsi="Calibri"/>
                <w:sz w:val="22"/>
                <w:szCs w:val="22"/>
              </w:rPr>
              <w:t>Teeb rutiinsed laboriuuringud, kasutades olemasolevaid laboriseadmeid, lähtudes laboritöö eripäradest (nt hematoloogia, mikrobioloogia, patoloogia) ja juhendist.</w:t>
            </w:r>
          </w:p>
          <w:p w14:paraId="37CD8DE4" w14:textId="5968CF19" w:rsidR="00610B6B" w:rsidRPr="00573D9C" w:rsidRDefault="00573D9C" w:rsidP="00573D9C">
            <w:pPr>
              <w:rPr>
                <w:rFonts w:ascii="Calibri" w:hAnsi="Calibri"/>
                <w:sz w:val="22"/>
                <w:szCs w:val="22"/>
                <w:u w:val="single"/>
              </w:rPr>
            </w:pPr>
            <w:r w:rsidRPr="00573D9C">
              <w:rPr>
                <w:rFonts w:ascii="Calibri" w:hAnsi="Calibri"/>
                <w:sz w:val="22"/>
                <w:szCs w:val="22"/>
              </w:rPr>
              <w:lastRenderedPageBreak/>
              <w:t>3.</w:t>
            </w:r>
            <w:r>
              <w:rPr>
                <w:rFonts w:ascii="Calibri" w:hAnsi="Calibri"/>
                <w:sz w:val="22"/>
                <w:szCs w:val="22"/>
              </w:rPr>
              <w:t xml:space="preserve"> </w:t>
            </w:r>
            <w:r w:rsidRPr="00573D9C">
              <w:rPr>
                <w:rFonts w:ascii="Calibri" w:hAnsi="Calibri"/>
                <w:sz w:val="22"/>
                <w:szCs w:val="22"/>
              </w:rPr>
              <w:t>Hindab tulemusi, lähtudes elulistest piiridest ja kehtivast kvaliteedikontrollist ning arvestades laboriuuringute tulemusi mõjutavaid preanalüütilisi, analüütilisi ja postanalüütilisi mõjutegureid; vormistab ja väljastab vastused vastavalt kehtestatud korrale.</w:t>
            </w:r>
          </w:p>
        </w:tc>
      </w:tr>
      <w:tr w:rsidR="00032EE9" w14:paraId="6FB00173" w14:textId="77777777" w:rsidTr="00BB2B9E">
        <w:tc>
          <w:tcPr>
            <w:tcW w:w="8109" w:type="dxa"/>
          </w:tcPr>
          <w:p w14:paraId="39F39EEF" w14:textId="4D810279"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006A767E">
              <w:rPr>
                <w:rFonts w:ascii="Calibri" w:hAnsi="Calibri"/>
                <w:b/>
                <w:sz w:val="22"/>
                <w:szCs w:val="22"/>
              </w:rPr>
              <w:t xml:space="preserve"> </w:t>
            </w:r>
            <w:r w:rsidR="006A767E" w:rsidRPr="006A767E">
              <w:rPr>
                <w:rFonts w:ascii="Calibri" w:hAnsi="Calibri"/>
                <w:b/>
                <w:sz w:val="22"/>
                <w:szCs w:val="22"/>
              </w:rPr>
              <w:t>Laboritöö korraldamine ja tegemine</w:t>
            </w:r>
          </w:p>
        </w:tc>
        <w:tc>
          <w:tcPr>
            <w:tcW w:w="1213" w:type="dxa"/>
          </w:tcPr>
          <w:p w14:paraId="5224FAA2" w14:textId="4B54BFA2" w:rsidR="00032EE9" w:rsidRPr="00610B6B" w:rsidRDefault="00725E01" w:rsidP="0055734D">
            <w:pPr>
              <w:rPr>
                <w:rFonts w:ascii="Calibri" w:hAnsi="Calibri"/>
                <w:b/>
                <w:sz w:val="22"/>
                <w:szCs w:val="22"/>
              </w:rPr>
            </w:pPr>
            <w:r>
              <w:rPr>
                <w:rFonts w:ascii="Calibri" w:hAnsi="Calibri"/>
                <w:b/>
                <w:sz w:val="22"/>
                <w:szCs w:val="22"/>
              </w:rPr>
              <w:t xml:space="preserve">EKR tase </w:t>
            </w:r>
            <w:r w:rsidR="006A767E">
              <w:rPr>
                <w:rFonts w:ascii="Calibri" w:hAnsi="Calibri"/>
                <w:b/>
                <w:sz w:val="22"/>
                <w:szCs w:val="22"/>
              </w:rPr>
              <w:t>6</w:t>
            </w:r>
          </w:p>
        </w:tc>
      </w:tr>
      <w:tr w:rsidR="00610B6B" w14:paraId="68BF4153" w14:textId="77777777" w:rsidTr="00BB2B9E">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5F83EAA" w14:textId="6285FB08" w:rsidR="006A767E" w:rsidRPr="006A767E" w:rsidRDefault="006A767E" w:rsidP="006A767E">
            <w:pPr>
              <w:rPr>
                <w:rFonts w:ascii="Calibri" w:hAnsi="Calibri"/>
                <w:sz w:val="22"/>
                <w:szCs w:val="22"/>
              </w:rPr>
            </w:pPr>
            <w:r w:rsidRPr="006A767E">
              <w:rPr>
                <w:rFonts w:ascii="Calibri" w:hAnsi="Calibri"/>
                <w:sz w:val="22"/>
                <w:szCs w:val="22"/>
              </w:rPr>
              <w:t>1.</w:t>
            </w:r>
            <w:r>
              <w:rPr>
                <w:rFonts w:ascii="Calibri" w:hAnsi="Calibri"/>
                <w:sz w:val="22"/>
                <w:szCs w:val="22"/>
              </w:rPr>
              <w:t xml:space="preserve"> </w:t>
            </w:r>
            <w:r w:rsidRPr="006A767E">
              <w:rPr>
                <w:rFonts w:ascii="Calibri" w:hAnsi="Calibri"/>
                <w:sz w:val="22"/>
                <w:szCs w:val="22"/>
              </w:rPr>
              <w:t>Hooldab seadet vastavalt kasutusjuhendile ja teeb laboriseadmete remondi järelevalvet.</w:t>
            </w:r>
          </w:p>
          <w:p w14:paraId="1F88AA2B" w14:textId="132A766B" w:rsidR="006A767E" w:rsidRPr="006A767E" w:rsidRDefault="006A767E" w:rsidP="006A767E">
            <w:pPr>
              <w:rPr>
                <w:rFonts w:ascii="Calibri" w:hAnsi="Calibri"/>
                <w:sz w:val="22"/>
                <w:szCs w:val="22"/>
              </w:rPr>
            </w:pPr>
            <w:r w:rsidRPr="006A767E">
              <w:rPr>
                <w:rFonts w:ascii="Calibri" w:hAnsi="Calibri"/>
                <w:sz w:val="22"/>
                <w:szCs w:val="22"/>
              </w:rPr>
              <w:t>2.</w:t>
            </w:r>
            <w:r>
              <w:rPr>
                <w:rFonts w:ascii="Calibri" w:hAnsi="Calibri"/>
                <w:sz w:val="22"/>
                <w:szCs w:val="22"/>
              </w:rPr>
              <w:t xml:space="preserve"> </w:t>
            </w:r>
            <w:r w:rsidRPr="006A767E">
              <w:rPr>
                <w:rFonts w:ascii="Calibri" w:hAnsi="Calibri"/>
                <w:sz w:val="22"/>
                <w:szCs w:val="22"/>
              </w:rPr>
              <w:t>Valmistab ette seadmed uuringute tegemiseks (nt justeerimine, kaliibrimine).</w:t>
            </w:r>
          </w:p>
          <w:p w14:paraId="58F5061E" w14:textId="2A317FA0" w:rsidR="006A767E" w:rsidRPr="006A767E" w:rsidRDefault="006A767E" w:rsidP="006A767E">
            <w:pPr>
              <w:rPr>
                <w:rFonts w:ascii="Calibri" w:hAnsi="Calibri"/>
                <w:sz w:val="22"/>
                <w:szCs w:val="22"/>
              </w:rPr>
            </w:pPr>
            <w:r w:rsidRPr="006A767E">
              <w:rPr>
                <w:rFonts w:ascii="Calibri" w:hAnsi="Calibri"/>
                <w:sz w:val="22"/>
                <w:szCs w:val="22"/>
              </w:rPr>
              <w:t>3.</w:t>
            </w:r>
            <w:r>
              <w:rPr>
                <w:rFonts w:ascii="Calibri" w:hAnsi="Calibri"/>
                <w:sz w:val="22"/>
                <w:szCs w:val="22"/>
              </w:rPr>
              <w:t xml:space="preserve"> </w:t>
            </w:r>
            <w:r w:rsidRPr="006A767E">
              <w:rPr>
                <w:rFonts w:ascii="Calibri" w:hAnsi="Calibri"/>
                <w:sz w:val="22"/>
                <w:szCs w:val="22"/>
              </w:rPr>
              <w:t>Tellib ja võtab vastu igapäevaselt kasutatavad reaktiivid ja tarvikud, lähtudes vajadusest.</w:t>
            </w:r>
          </w:p>
          <w:p w14:paraId="18C56BA4" w14:textId="5631B0B4" w:rsidR="00610B6B" w:rsidRPr="006A767E" w:rsidRDefault="006A767E" w:rsidP="006A767E">
            <w:pPr>
              <w:rPr>
                <w:rFonts w:ascii="Calibri" w:hAnsi="Calibri"/>
                <w:sz w:val="22"/>
                <w:szCs w:val="22"/>
              </w:rPr>
            </w:pPr>
            <w:r w:rsidRPr="006A767E">
              <w:rPr>
                <w:rFonts w:ascii="Calibri" w:hAnsi="Calibri"/>
                <w:sz w:val="22"/>
                <w:szCs w:val="22"/>
              </w:rPr>
              <w:t>4.</w:t>
            </w:r>
            <w:r>
              <w:rPr>
                <w:rFonts w:ascii="Calibri" w:hAnsi="Calibri"/>
                <w:sz w:val="22"/>
                <w:szCs w:val="22"/>
              </w:rPr>
              <w:t xml:space="preserve"> </w:t>
            </w:r>
            <w:r w:rsidRPr="006A767E">
              <w:rPr>
                <w:rFonts w:ascii="Calibri" w:hAnsi="Calibri"/>
                <w:sz w:val="22"/>
                <w:szCs w:val="22"/>
              </w:rPr>
              <w:t>Osaleb meeskonnatöös, jagab teavet proovimaterjalide võtmise kohta (nt proovinõu valik, proovivõtunõuete täitmine) ja teavitab kolleege mõõtmistulemuste interferentsist, kriitilistest väärtustest ja proovimaterjali mittevastavustest.</w:t>
            </w:r>
          </w:p>
        </w:tc>
      </w:tr>
      <w:tr w:rsidR="00366D47" w:rsidRPr="00610B6B" w14:paraId="06990C23" w14:textId="77777777" w:rsidTr="00BB2B9E">
        <w:tc>
          <w:tcPr>
            <w:tcW w:w="8109" w:type="dxa"/>
          </w:tcPr>
          <w:p w14:paraId="7C816892" w14:textId="51DC9C03"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A767E" w:rsidRPr="006A767E">
              <w:rPr>
                <w:rFonts w:ascii="Calibri" w:hAnsi="Calibri"/>
                <w:b/>
                <w:sz w:val="22"/>
                <w:szCs w:val="22"/>
              </w:rPr>
              <w:t>Uute laborimeetodite või -uuringute väljatöötamisel ja kohandamisel osalemine</w:t>
            </w:r>
          </w:p>
        </w:tc>
        <w:tc>
          <w:tcPr>
            <w:tcW w:w="1213" w:type="dxa"/>
          </w:tcPr>
          <w:p w14:paraId="0B95A2F3" w14:textId="1759EF1E" w:rsidR="00366D47" w:rsidRPr="00610B6B" w:rsidRDefault="00725E01" w:rsidP="00893DE6">
            <w:pPr>
              <w:rPr>
                <w:rFonts w:ascii="Calibri" w:hAnsi="Calibri"/>
                <w:b/>
                <w:sz w:val="22"/>
                <w:szCs w:val="22"/>
              </w:rPr>
            </w:pPr>
            <w:r>
              <w:rPr>
                <w:rFonts w:ascii="Calibri" w:hAnsi="Calibri"/>
                <w:b/>
                <w:sz w:val="22"/>
                <w:szCs w:val="22"/>
              </w:rPr>
              <w:t xml:space="preserve">EKR tase </w:t>
            </w:r>
            <w:r w:rsidR="006A767E">
              <w:rPr>
                <w:rFonts w:ascii="Calibri" w:hAnsi="Calibri"/>
                <w:b/>
                <w:sz w:val="22"/>
                <w:szCs w:val="22"/>
              </w:rPr>
              <w:t>6</w:t>
            </w:r>
          </w:p>
        </w:tc>
      </w:tr>
      <w:tr w:rsidR="00366D47" w:rsidRPr="00610B6B" w14:paraId="6361341B" w14:textId="77777777" w:rsidTr="00BB2B9E">
        <w:tc>
          <w:tcPr>
            <w:tcW w:w="9322" w:type="dxa"/>
            <w:gridSpan w:val="2"/>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D692BD2" w14:textId="1979A37E" w:rsidR="006A767E" w:rsidRPr="006A767E" w:rsidRDefault="006A767E" w:rsidP="006A767E">
            <w:pPr>
              <w:rPr>
                <w:rFonts w:ascii="Calibri" w:hAnsi="Calibri"/>
                <w:sz w:val="22"/>
                <w:szCs w:val="22"/>
              </w:rPr>
            </w:pPr>
            <w:r w:rsidRPr="006A767E">
              <w:rPr>
                <w:rFonts w:ascii="Calibri" w:hAnsi="Calibri"/>
                <w:sz w:val="22"/>
                <w:szCs w:val="22"/>
              </w:rPr>
              <w:t>1.</w:t>
            </w:r>
            <w:r>
              <w:rPr>
                <w:rFonts w:ascii="Calibri" w:hAnsi="Calibri"/>
                <w:sz w:val="22"/>
                <w:szCs w:val="22"/>
              </w:rPr>
              <w:t xml:space="preserve"> </w:t>
            </w:r>
            <w:r w:rsidRPr="006A767E">
              <w:rPr>
                <w:rFonts w:ascii="Calibri" w:hAnsi="Calibri"/>
                <w:sz w:val="22"/>
                <w:szCs w:val="22"/>
              </w:rPr>
              <w:t>Osaleb meetodite või uuringute väljatöötamisel ja kohandamisel, teeb võrdlusuuringuid.</w:t>
            </w:r>
          </w:p>
          <w:p w14:paraId="21C0253C" w14:textId="12E129C4" w:rsidR="00366D47" w:rsidRPr="006A767E" w:rsidRDefault="006A767E" w:rsidP="006A767E">
            <w:pPr>
              <w:rPr>
                <w:rFonts w:ascii="Calibri" w:hAnsi="Calibri"/>
                <w:sz w:val="22"/>
                <w:szCs w:val="22"/>
              </w:rPr>
            </w:pPr>
            <w:r w:rsidRPr="006A767E">
              <w:rPr>
                <w:rFonts w:ascii="Calibri" w:hAnsi="Calibri"/>
                <w:sz w:val="22"/>
                <w:szCs w:val="22"/>
              </w:rPr>
              <w:t>2.</w:t>
            </w:r>
            <w:r>
              <w:rPr>
                <w:rFonts w:ascii="Calibri" w:hAnsi="Calibri"/>
                <w:sz w:val="22"/>
                <w:szCs w:val="22"/>
              </w:rPr>
              <w:t xml:space="preserve"> </w:t>
            </w:r>
            <w:r w:rsidRPr="006A767E">
              <w:rPr>
                <w:rFonts w:ascii="Calibri" w:hAnsi="Calibri"/>
                <w:sz w:val="22"/>
                <w:szCs w:val="22"/>
              </w:rPr>
              <w:t>Osaleb tööjuhendite ja muu vajaliku dokumentatsiooni koostamises, kasutades tõenduspõhiseid materjale.</w:t>
            </w:r>
          </w:p>
        </w:tc>
      </w:tr>
      <w:tr w:rsidR="00C957CA" w:rsidRPr="00CF4019" w14:paraId="719BA29C" w14:textId="77777777" w:rsidTr="00BB2B9E">
        <w:tc>
          <w:tcPr>
            <w:tcW w:w="8109" w:type="dxa"/>
          </w:tcPr>
          <w:p w14:paraId="35D5F6AB" w14:textId="547E4A4B"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6940E7" w:rsidRPr="006940E7">
              <w:rPr>
                <w:rFonts w:ascii="Calibri" w:hAnsi="Calibri"/>
                <w:b/>
                <w:sz w:val="22"/>
                <w:szCs w:val="22"/>
              </w:rPr>
              <w:t>Laboriuuringute kvaliteedi tagamine</w:t>
            </w:r>
          </w:p>
        </w:tc>
        <w:tc>
          <w:tcPr>
            <w:tcW w:w="1213" w:type="dxa"/>
          </w:tcPr>
          <w:p w14:paraId="6C64C9B9" w14:textId="4A777ABF" w:rsidR="00C957CA" w:rsidRPr="00CF4019" w:rsidRDefault="00725E01" w:rsidP="009E7D9A">
            <w:pPr>
              <w:rPr>
                <w:rFonts w:ascii="Calibri" w:hAnsi="Calibri"/>
                <w:b/>
                <w:sz w:val="22"/>
                <w:szCs w:val="22"/>
              </w:rPr>
            </w:pPr>
            <w:r>
              <w:rPr>
                <w:rFonts w:ascii="Calibri" w:hAnsi="Calibri"/>
                <w:b/>
                <w:sz w:val="22"/>
                <w:szCs w:val="22"/>
              </w:rPr>
              <w:t xml:space="preserve">EKR tase </w:t>
            </w:r>
            <w:r w:rsidR="006940E7">
              <w:rPr>
                <w:rFonts w:ascii="Calibri" w:hAnsi="Calibri"/>
                <w:b/>
                <w:sz w:val="22"/>
                <w:szCs w:val="22"/>
              </w:rPr>
              <w:t>6</w:t>
            </w:r>
          </w:p>
        </w:tc>
      </w:tr>
      <w:tr w:rsidR="00C957CA" w:rsidRPr="00610B6B" w14:paraId="041E1C05" w14:textId="77777777" w:rsidTr="00BB2B9E">
        <w:trPr>
          <w:trHeight w:val="823"/>
        </w:trPr>
        <w:tc>
          <w:tcPr>
            <w:tcW w:w="9322" w:type="dxa"/>
            <w:gridSpan w:val="2"/>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22E4B2BC" w14:textId="4E0962AE" w:rsidR="006940E7" w:rsidRPr="006940E7" w:rsidRDefault="006940E7" w:rsidP="006940E7">
            <w:pPr>
              <w:rPr>
                <w:rFonts w:ascii="Calibri" w:hAnsi="Calibri"/>
                <w:sz w:val="22"/>
                <w:szCs w:val="22"/>
              </w:rPr>
            </w:pPr>
            <w:r w:rsidRPr="006940E7">
              <w:rPr>
                <w:rFonts w:ascii="Calibri" w:hAnsi="Calibri"/>
                <w:sz w:val="22"/>
                <w:szCs w:val="22"/>
              </w:rPr>
              <w:t>1.</w:t>
            </w:r>
            <w:r>
              <w:rPr>
                <w:rFonts w:ascii="Calibri" w:hAnsi="Calibri"/>
                <w:sz w:val="22"/>
                <w:szCs w:val="22"/>
              </w:rPr>
              <w:t xml:space="preserve"> </w:t>
            </w:r>
            <w:r w:rsidRPr="006940E7">
              <w:rPr>
                <w:rFonts w:ascii="Calibri" w:hAnsi="Calibri"/>
                <w:sz w:val="22"/>
                <w:szCs w:val="22"/>
              </w:rPr>
              <w:t>Kontrollib uuringute kvaliteeti ja hindab saadud tulemusi vastavalt kvaliteedikontrolli hindamiskriteeriumitele.</w:t>
            </w:r>
          </w:p>
          <w:p w14:paraId="36E82D49" w14:textId="0EB17F90" w:rsidR="00C957CA" w:rsidRPr="006940E7" w:rsidRDefault="006940E7" w:rsidP="006940E7">
            <w:pPr>
              <w:rPr>
                <w:rFonts w:ascii="Calibri" w:hAnsi="Calibri"/>
                <w:sz w:val="22"/>
                <w:szCs w:val="22"/>
              </w:rPr>
            </w:pPr>
            <w:r w:rsidRPr="006940E7">
              <w:rPr>
                <w:rFonts w:ascii="Calibri" w:hAnsi="Calibri"/>
                <w:sz w:val="22"/>
                <w:szCs w:val="22"/>
              </w:rPr>
              <w:t>2.</w:t>
            </w:r>
            <w:r>
              <w:rPr>
                <w:rFonts w:ascii="Calibri" w:hAnsi="Calibri"/>
                <w:sz w:val="22"/>
                <w:szCs w:val="22"/>
              </w:rPr>
              <w:t xml:space="preserve"> </w:t>
            </w:r>
            <w:r w:rsidRPr="006940E7">
              <w:rPr>
                <w:rFonts w:ascii="Calibri" w:hAnsi="Calibri"/>
                <w:sz w:val="22"/>
                <w:szCs w:val="22"/>
              </w:rPr>
              <w:t>Võtab kasutusele korrigeerivad meetmed ja vajadusel teavitab tulemuste kõrvalekalletest.</w:t>
            </w:r>
          </w:p>
        </w:tc>
      </w:tr>
    </w:tbl>
    <w:p w14:paraId="0C3A09B0" w14:textId="77777777" w:rsidR="0055734D" w:rsidRDefault="0055734D" w:rsidP="0055734D">
      <w:pPr>
        <w:rPr>
          <w:rFonts w:ascii="Calibri" w:hAnsi="Calibri"/>
          <w:b/>
          <w:color w:val="0070C0"/>
          <w:sz w:val="22"/>
          <w:szCs w:val="22"/>
        </w:rPr>
      </w:pPr>
    </w:p>
    <w:p w14:paraId="68DC2C94" w14:textId="77777777" w:rsidR="002362F8" w:rsidRDefault="002362F8" w:rsidP="00B51C52">
      <w:pPr>
        <w:jc w:val="both"/>
        <w:rPr>
          <w:rFonts w:ascii="Calibri" w:hAnsi="Calibri"/>
          <w:b/>
          <w:color w:val="0070C0"/>
        </w:rPr>
      </w:pPr>
    </w:p>
    <w:p w14:paraId="2662F22A" w14:textId="47C62CE2" w:rsidR="002362F8" w:rsidRDefault="002362F8" w:rsidP="002362F8">
      <w:pPr>
        <w:ind w:left="142"/>
        <w:jc w:val="both"/>
        <w:rPr>
          <w:rFonts w:ascii="Calibri" w:hAnsi="Calibri"/>
          <w: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p w14:paraId="66C6FD76" w14:textId="77777777" w:rsidR="00070B51" w:rsidRPr="00CF4019" w:rsidRDefault="00070B51" w:rsidP="002362F8">
      <w:pPr>
        <w:ind w:left="142"/>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DE44202" w:rsidR="002362F8" w:rsidRPr="00CF4019" w:rsidRDefault="002362F8" w:rsidP="001401F8">
            <w:pPr>
              <w:jc w:val="both"/>
              <w:rPr>
                <w:rFonts w:ascii="Calibri" w:hAnsi="Calibri"/>
                <w:b/>
                <w:sz w:val="22"/>
                <w:szCs w:val="22"/>
              </w:rPr>
            </w:pPr>
            <w:r>
              <w:rPr>
                <w:rFonts w:ascii="Calibri" w:hAnsi="Calibri"/>
                <w:b/>
                <w:sz w:val="22"/>
                <w:szCs w:val="22"/>
              </w:rPr>
              <w:t>B.3.</w:t>
            </w:r>
            <w:r w:rsidR="00B51C52">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B51C52" w:rsidRPr="00B51C52">
              <w:rPr>
                <w:rFonts w:ascii="Calibri" w:hAnsi="Calibri"/>
                <w:b/>
                <w:sz w:val="22"/>
                <w:szCs w:val="22"/>
              </w:rPr>
              <w:t>Bioanalüütiku kutset läbiv kompetents</w:t>
            </w:r>
          </w:p>
        </w:tc>
        <w:tc>
          <w:tcPr>
            <w:tcW w:w="1247" w:type="dxa"/>
          </w:tcPr>
          <w:p w14:paraId="019BC048" w14:textId="08C50153" w:rsidR="002362F8" w:rsidRPr="00CF4019" w:rsidRDefault="00725E01" w:rsidP="001401F8">
            <w:pPr>
              <w:rPr>
                <w:rFonts w:ascii="Calibri" w:hAnsi="Calibri"/>
                <w:b/>
                <w:sz w:val="22"/>
                <w:szCs w:val="22"/>
              </w:rPr>
            </w:pPr>
            <w:r>
              <w:rPr>
                <w:rFonts w:ascii="Calibri" w:hAnsi="Calibri"/>
                <w:b/>
                <w:sz w:val="22"/>
                <w:szCs w:val="22"/>
              </w:rPr>
              <w:t xml:space="preserve">EKR tase </w:t>
            </w:r>
            <w:r w:rsidR="00B51C52">
              <w:rPr>
                <w:rFonts w:ascii="Calibri" w:hAnsi="Calibri"/>
                <w:b/>
                <w:sz w:val="22"/>
                <w:szCs w:val="22"/>
              </w:rPr>
              <w:t>6</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7FAAC43B" w14:textId="37194D6F" w:rsidR="00B51C52" w:rsidRPr="00B51C52" w:rsidRDefault="00B903E2" w:rsidP="00B51C52">
            <w:pPr>
              <w:rPr>
                <w:rFonts w:ascii="Calibri" w:hAnsi="Calibri"/>
                <w:sz w:val="22"/>
                <w:szCs w:val="22"/>
              </w:rPr>
            </w:pPr>
            <w:r>
              <w:rPr>
                <w:rFonts w:ascii="Calibri" w:hAnsi="Calibri"/>
                <w:sz w:val="22"/>
                <w:szCs w:val="22"/>
              </w:rPr>
              <w:t xml:space="preserve">1. </w:t>
            </w:r>
            <w:r w:rsidR="00B51C52" w:rsidRPr="00B51C52">
              <w:rPr>
                <w:rFonts w:ascii="Calibri" w:hAnsi="Calibri"/>
                <w:sz w:val="22"/>
                <w:szCs w:val="22"/>
              </w:rPr>
              <w:t>Kasutab erialases töös vajaminevaid erialaspetsiifilisi tarkvaralahendusi, programme ja infotehnoloogilisi töövahendeid.</w:t>
            </w:r>
          </w:p>
          <w:p w14:paraId="5537015F" w14:textId="77777777" w:rsidR="00B51C52" w:rsidRPr="00B51C52" w:rsidRDefault="00B51C52" w:rsidP="00B51C52">
            <w:pPr>
              <w:rPr>
                <w:rFonts w:ascii="Calibri" w:hAnsi="Calibri"/>
                <w:sz w:val="22"/>
                <w:szCs w:val="22"/>
              </w:rPr>
            </w:pPr>
            <w:r w:rsidRPr="00B51C52">
              <w:rPr>
                <w:rFonts w:ascii="Calibri" w:hAnsi="Calibri"/>
                <w:sz w:val="22"/>
                <w:szCs w:val="22"/>
              </w:rPr>
              <w:t>2. Hangib teavet teistelt inimestelt, olustikust või infokandjatest, hinnates allikate usaldusväärsust, mainet, aja- ja asjakohasust ning autoriteeti.</w:t>
            </w:r>
          </w:p>
          <w:p w14:paraId="3A3C6FC1" w14:textId="77777777" w:rsidR="00B51C52" w:rsidRPr="00B51C52" w:rsidRDefault="00B51C52" w:rsidP="00B51C52">
            <w:pPr>
              <w:rPr>
                <w:rFonts w:ascii="Calibri" w:hAnsi="Calibri"/>
                <w:sz w:val="22"/>
                <w:szCs w:val="22"/>
              </w:rPr>
            </w:pPr>
            <w:r w:rsidRPr="00B51C52">
              <w:rPr>
                <w:rFonts w:ascii="Calibri" w:hAnsi="Calibri"/>
                <w:sz w:val="22"/>
                <w:szCs w:val="22"/>
              </w:rPr>
              <w:t>3. Hindab oma töös riske ja oskab neid maandada.</w:t>
            </w:r>
          </w:p>
          <w:p w14:paraId="3B981B93" w14:textId="77777777" w:rsidR="00B51C52" w:rsidRPr="00B51C52" w:rsidRDefault="00B51C52" w:rsidP="00B51C52">
            <w:pPr>
              <w:rPr>
                <w:rFonts w:ascii="Calibri" w:hAnsi="Calibri"/>
                <w:sz w:val="22"/>
                <w:szCs w:val="22"/>
              </w:rPr>
            </w:pPr>
            <w:r w:rsidRPr="00B51C52">
              <w:rPr>
                <w:rFonts w:ascii="Calibri" w:hAnsi="Calibri"/>
                <w:sz w:val="22"/>
                <w:szCs w:val="22"/>
              </w:rPr>
              <w:t>4. Dokumenteerib, korrastab ja säilitab kirjalikul, digitaalsel, esemelisel vm kujul teavet, et tagada selle kasutatavus.</w:t>
            </w:r>
          </w:p>
          <w:p w14:paraId="25C4D2AD" w14:textId="5566B5C9" w:rsidR="002362F8" w:rsidRPr="00580845" w:rsidRDefault="00B51C52" w:rsidP="00B51C52">
            <w:pPr>
              <w:rPr>
                <w:rFonts w:ascii="Calibri" w:hAnsi="Calibri"/>
                <w:sz w:val="22"/>
                <w:szCs w:val="22"/>
              </w:rPr>
            </w:pPr>
            <w:r w:rsidRPr="00B51C52">
              <w:rPr>
                <w:rFonts w:ascii="Calibri" w:hAnsi="Calibri"/>
                <w:sz w:val="22"/>
                <w:szCs w:val="22"/>
              </w:rPr>
              <w:t>5. Annab esmaabi.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3E8D9D3" w14:textId="77777777" w:rsidR="001E29DD" w:rsidRDefault="00A66942" w:rsidP="006809CE">
            <w:pPr>
              <w:ind w:left="74"/>
              <w:rPr>
                <w:rFonts w:ascii="Calibri" w:hAnsi="Calibri"/>
                <w:sz w:val="22"/>
                <w:szCs w:val="22"/>
              </w:rPr>
            </w:pPr>
            <w:r w:rsidRPr="00D32DAE">
              <w:rPr>
                <w:rFonts w:ascii="Calibri" w:hAnsi="Calibri"/>
                <w:sz w:val="22"/>
                <w:szCs w:val="22"/>
              </w:rPr>
              <w:t>Sirje Tamme</w:t>
            </w:r>
            <w:r>
              <w:rPr>
                <w:rFonts w:ascii="Calibri" w:hAnsi="Calibri"/>
                <w:sz w:val="22"/>
                <w:szCs w:val="22"/>
              </w:rPr>
              <w:t xml:space="preserve">, </w:t>
            </w:r>
            <w:r w:rsidRPr="00A66942">
              <w:rPr>
                <w:rFonts w:ascii="Calibri" w:hAnsi="Calibri"/>
                <w:sz w:val="22"/>
                <w:szCs w:val="22"/>
              </w:rPr>
              <w:t>Põhja-Eesti Regionaalhaigla</w:t>
            </w:r>
          </w:p>
          <w:p w14:paraId="3689BD7F" w14:textId="5D377EC3" w:rsidR="00A66942" w:rsidRDefault="00A66942" w:rsidP="006809CE">
            <w:pPr>
              <w:ind w:left="74"/>
              <w:rPr>
                <w:rFonts w:ascii="Calibri" w:hAnsi="Calibri"/>
                <w:sz w:val="22"/>
                <w:szCs w:val="22"/>
              </w:rPr>
            </w:pPr>
            <w:r w:rsidRPr="00A66942">
              <w:rPr>
                <w:rFonts w:ascii="Calibri" w:hAnsi="Calibri"/>
                <w:sz w:val="22"/>
                <w:szCs w:val="22"/>
              </w:rPr>
              <w:t>Karin Kalda</w:t>
            </w:r>
            <w:r>
              <w:rPr>
                <w:rFonts w:ascii="Calibri" w:hAnsi="Calibri"/>
                <w:sz w:val="22"/>
                <w:szCs w:val="22"/>
              </w:rPr>
              <w:t xml:space="preserve">, </w:t>
            </w:r>
            <w:r w:rsidRPr="00A66942">
              <w:rPr>
                <w:rFonts w:ascii="Calibri" w:hAnsi="Calibri"/>
                <w:sz w:val="22"/>
                <w:szCs w:val="22"/>
              </w:rPr>
              <w:t>SA Põhja Eesti Regionaalhaigla/MTÜ Eesti Bioanalüütikute Ühing</w:t>
            </w:r>
          </w:p>
          <w:p w14:paraId="63BBD0FC" w14:textId="3E642103" w:rsidR="00A66942" w:rsidRDefault="00A66942" w:rsidP="006809CE">
            <w:pPr>
              <w:ind w:left="74"/>
              <w:rPr>
                <w:rFonts w:ascii="Calibri" w:hAnsi="Calibri"/>
                <w:sz w:val="22"/>
                <w:szCs w:val="22"/>
              </w:rPr>
            </w:pPr>
            <w:r w:rsidRPr="00A66942">
              <w:rPr>
                <w:rFonts w:ascii="Calibri" w:hAnsi="Calibri"/>
                <w:sz w:val="22"/>
                <w:szCs w:val="22"/>
              </w:rPr>
              <w:t>Triin Aasmäe</w:t>
            </w:r>
            <w:r>
              <w:rPr>
                <w:rFonts w:ascii="Calibri" w:hAnsi="Calibri"/>
                <w:sz w:val="22"/>
                <w:szCs w:val="22"/>
              </w:rPr>
              <w:t xml:space="preserve">, </w:t>
            </w:r>
            <w:r w:rsidRPr="00A66942">
              <w:rPr>
                <w:rFonts w:ascii="Calibri" w:hAnsi="Calibri"/>
                <w:sz w:val="22"/>
                <w:szCs w:val="22"/>
              </w:rPr>
              <w:t>Tartu Tervishoiu Kõrgkool</w:t>
            </w:r>
          </w:p>
          <w:p w14:paraId="12EB2229" w14:textId="4B3F75CA" w:rsidR="00A66942" w:rsidRPr="00331584" w:rsidRDefault="00A66942" w:rsidP="00A66942">
            <w:pPr>
              <w:ind w:left="74"/>
              <w:rPr>
                <w:rFonts w:ascii="Calibri" w:hAnsi="Calibri"/>
                <w:sz w:val="22"/>
                <w:szCs w:val="22"/>
              </w:rPr>
            </w:pPr>
            <w:r w:rsidRPr="00A66942">
              <w:rPr>
                <w:rFonts w:ascii="Calibri" w:hAnsi="Calibri"/>
                <w:sz w:val="22"/>
                <w:szCs w:val="22"/>
              </w:rPr>
              <w:t>Aivar Orav</w:t>
            </w:r>
            <w:r>
              <w:rPr>
                <w:rFonts w:ascii="Calibri" w:hAnsi="Calibri"/>
                <w:sz w:val="22"/>
                <w:szCs w:val="22"/>
              </w:rPr>
              <w:t xml:space="preserve">, </w:t>
            </w:r>
            <w:r>
              <w:t xml:space="preserve"> </w:t>
            </w:r>
            <w:r w:rsidRPr="00A66942">
              <w:rPr>
                <w:rFonts w:ascii="Calibri" w:hAnsi="Calibri"/>
                <w:sz w:val="22"/>
                <w:szCs w:val="22"/>
              </w:rPr>
              <w:t>SA Tartu Ülikooli Kliinikum Ühendlabor</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8636BF6" w:rsidR="001E29DD" w:rsidRPr="00331584" w:rsidRDefault="00B1193A" w:rsidP="00B1193A">
            <w:pPr>
              <w:rPr>
                <w:rFonts w:ascii="Calibri" w:hAnsi="Calibri"/>
                <w:sz w:val="22"/>
                <w:szCs w:val="22"/>
              </w:rPr>
            </w:pPr>
            <w:r>
              <w:rPr>
                <w:rFonts w:ascii="Calibri" w:hAnsi="Calibri"/>
                <w:sz w:val="22"/>
                <w:szCs w:val="22"/>
              </w:rPr>
              <w:t xml:space="preserve"> </w:t>
            </w:r>
            <w:r w:rsidRPr="00B1193A">
              <w:rPr>
                <w:rFonts w:ascii="Calibri" w:hAnsi="Calibri"/>
                <w:sz w:val="22"/>
                <w:szCs w:val="22"/>
              </w:rPr>
              <w:t>Tervishoiu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F5718CD" w:rsidR="001E29DD" w:rsidRPr="00725E01" w:rsidRDefault="00B1193A" w:rsidP="006809CE">
            <w:pPr>
              <w:ind w:left="74"/>
              <w:rPr>
                <w:rFonts w:ascii="Calibri" w:hAnsi="Calibri"/>
                <w:sz w:val="22"/>
                <w:szCs w:val="22"/>
              </w:rPr>
            </w:pPr>
            <w:r w:rsidRPr="00B1193A">
              <w:rPr>
                <w:rFonts w:ascii="Calibri" w:hAnsi="Calibri"/>
                <w:sz w:val="22"/>
                <w:szCs w:val="22"/>
              </w:rPr>
              <w:t>3212 Meditsiini- ja patoloogialaborite 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B5F45E5" w:rsidR="001E29DD" w:rsidRPr="00725E01" w:rsidRDefault="00B1193A"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7F5E2EB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B1193A">
              <w:t xml:space="preserve"> </w:t>
            </w:r>
            <w:r w:rsidR="00B1193A" w:rsidRPr="00B1193A">
              <w:rPr>
                <w:rFonts w:ascii="Calibri" w:hAnsi="Calibri"/>
                <w:sz w:val="22"/>
                <w:szCs w:val="22"/>
              </w:rPr>
              <w:t>Biomedical (laboratory) scientist, level 6 VET leve</w:t>
            </w:r>
            <w:r w:rsidR="00B1193A">
              <w:rPr>
                <w:rFonts w:ascii="Calibri" w:hAnsi="Calibri"/>
                <w:sz w:val="22"/>
                <w:szCs w:val="22"/>
              </w:rPr>
              <w:t>l</w:t>
            </w:r>
          </w:p>
        </w:tc>
      </w:tr>
      <w:tr w:rsidR="001E29DD" w14:paraId="2E16C48E" w14:textId="77777777" w:rsidTr="00520BDC">
        <w:tc>
          <w:tcPr>
            <w:tcW w:w="9503" w:type="dxa"/>
            <w:gridSpan w:val="2"/>
          </w:tcPr>
          <w:p w14:paraId="260F254D" w14:textId="4BE85507" w:rsidR="001E29DD" w:rsidRPr="00331584" w:rsidRDefault="00B1193A" w:rsidP="00520BDC">
            <w:pPr>
              <w:rPr>
                <w:rFonts w:ascii="Calibri" w:hAnsi="Calibri"/>
                <w:sz w:val="22"/>
                <w:szCs w:val="22"/>
              </w:rPr>
            </w:pPr>
            <w:r>
              <w:rPr>
                <w:rFonts w:ascii="Calibri" w:hAnsi="Calibri"/>
                <w:sz w:val="22"/>
                <w:szCs w:val="22"/>
              </w:rPr>
              <w:t xml:space="preserve">Soome keeles </w:t>
            </w:r>
            <w:r>
              <w:t xml:space="preserve"> </w:t>
            </w:r>
            <w:r w:rsidRPr="00B1193A">
              <w:rPr>
                <w:rFonts w:ascii="Calibri" w:hAnsi="Calibri"/>
                <w:sz w:val="22"/>
                <w:szCs w:val="22"/>
              </w:rPr>
              <w:t>Bioanalyytikko</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54A8977" w14:textId="77777777" w:rsidR="004A79CF" w:rsidRDefault="00063CA9" w:rsidP="004A79CF">
            <w:pPr>
              <w:rPr>
                <w:rFonts w:ascii="Calibri" w:hAnsi="Calibri"/>
                <w:sz w:val="22"/>
                <w:szCs w:val="22"/>
              </w:rPr>
            </w:pPr>
            <w:r w:rsidRPr="00B1193A">
              <w:rPr>
                <w:rFonts w:ascii="Calibri" w:hAnsi="Calibri"/>
                <w:sz w:val="22"/>
                <w:szCs w:val="22"/>
              </w:rPr>
              <w:t>Lisa 1</w:t>
            </w:r>
            <w:r w:rsidR="00530C84" w:rsidRPr="00B1193A">
              <w:rPr>
                <w:rFonts w:ascii="Calibri" w:hAnsi="Calibri"/>
                <w:sz w:val="22"/>
                <w:szCs w:val="22"/>
              </w:rPr>
              <w:t>.</w:t>
            </w:r>
            <w:r w:rsidRPr="00B1193A">
              <w:rPr>
                <w:rFonts w:ascii="Calibri" w:hAnsi="Calibri"/>
                <w:sz w:val="22"/>
                <w:szCs w:val="22"/>
              </w:rPr>
              <w:t xml:space="preserve"> </w:t>
            </w:r>
            <w:r w:rsidR="00B1193A" w:rsidRPr="00B1193A">
              <w:rPr>
                <w:rFonts w:ascii="Calibri" w:hAnsi="Calibri"/>
                <w:sz w:val="22"/>
                <w:szCs w:val="22"/>
              </w:rPr>
              <w:t>Keelte oskustasemete nõuded</w:t>
            </w:r>
          </w:p>
          <w:p w14:paraId="3475AEC9" w14:textId="0F1EB85E" w:rsidR="00DC45FA" w:rsidRPr="00B1193A" w:rsidRDefault="00DC45FA" w:rsidP="004A79CF">
            <w:pPr>
              <w:rPr>
                <w:rFonts w:ascii="Calibri" w:hAnsi="Calibri"/>
                <w:sz w:val="22"/>
                <w:szCs w:val="22"/>
              </w:rPr>
            </w:pPr>
            <w:r>
              <w:rPr>
                <w:rFonts w:ascii="Calibri" w:hAnsi="Calibri"/>
                <w:sz w:val="22"/>
                <w:szCs w:val="22"/>
              </w:rPr>
              <w:t>Lisa 2. Eetikakoodeks</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 Mälgand">
    <w15:presenceInfo w15:providerId="AD" w15:userId="S::anu.malgand@kutsekoda.ee::2c8288cf-e601-49d7-bf60-5317a59c7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07A6"/>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BF0"/>
    <w:rsid w:val="00055CF7"/>
    <w:rsid w:val="000630B6"/>
    <w:rsid w:val="00063777"/>
    <w:rsid w:val="000639F6"/>
    <w:rsid w:val="00063CA9"/>
    <w:rsid w:val="00065B93"/>
    <w:rsid w:val="00065BF0"/>
    <w:rsid w:val="00067512"/>
    <w:rsid w:val="00067E99"/>
    <w:rsid w:val="00070474"/>
    <w:rsid w:val="00070B51"/>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16"/>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53D"/>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9B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8610E"/>
    <w:rsid w:val="004902D4"/>
    <w:rsid w:val="0049078B"/>
    <w:rsid w:val="00494214"/>
    <w:rsid w:val="00495D5E"/>
    <w:rsid w:val="004969BF"/>
    <w:rsid w:val="00496EE8"/>
    <w:rsid w:val="004A0BBB"/>
    <w:rsid w:val="004A1AB2"/>
    <w:rsid w:val="004A31E8"/>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3D9C"/>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40E7"/>
    <w:rsid w:val="00696F10"/>
    <w:rsid w:val="00697DE5"/>
    <w:rsid w:val="006A08BF"/>
    <w:rsid w:val="006A0C8A"/>
    <w:rsid w:val="006A267F"/>
    <w:rsid w:val="006A436C"/>
    <w:rsid w:val="006A4B47"/>
    <w:rsid w:val="006A4DE4"/>
    <w:rsid w:val="006A767E"/>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41E4"/>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593"/>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94E"/>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6942"/>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279"/>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193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1C52"/>
    <w:rsid w:val="00B541A6"/>
    <w:rsid w:val="00B56D1C"/>
    <w:rsid w:val="00B62005"/>
    <w:rsid w:val="00B64A22"/>
    <w:rsid w:val="00B64A57"/>
    <w:rsid w:val="00B749D5"/>
    <w:rsid w:val="00B75F36"/>
    <w:rsid w:val="00B75F7D"/>
    <w:rsid w:val="00B77811"/>
    <w:rsid w:val="00B8143D"/>
    <w:rsid w:val="00B857C3"/>
    <w:rsid w:val="00B87D1C"/>
    <w:rsid w:val="00B903E2"/>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2B9E"/>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B5"/>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5D6"/>
    <w:rsid w:val="00DB6C0C"/>
    <w:rsid w:val="00DC0E89"/>
    <w:rsid w:val="00DC2970"/>
    <w:rsid w:val="00DC45FA"/>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0A"/>
    <w:rsid w:val="00EA1B14"/>
    <w:rsid w:val="00EA246E"/>
    <w:rsid w:val="00EA7A8F"/>
    <w:rsid w:val="00EB365E"/>
    <w:rsid w:val="00EB3D19"/>
    <w:rsid w:val="00EB403E"/>
    <w:rsid w:val="00EB4191"/>
    <w:rsid w:val="00EB7E89"/>
    <w:rsid w:val="00EC29DC"/>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379BD"/>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1CE"/>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32</TotalTime>
  <Pages>6</Pages>
  <Words>1319</Words>
  <Characters>7654</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26</cp:revision>
  <cp:lastPrinted>2011-06-28T11:10:00Z</cp:lastPrinted>
  <dcterms:created xsi:type="dcterms:W3CDTF">2023-06-09T11:51:00Z</dcterms:created>
  <dcterms:modified xsi:type="dcterms:W3CDTF">2023-06-09T12:56:00Z</dcterms:modified>
</cp:coreProperties>
</file>