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8596383" w:rsidR="00561F57" w:rsidRPr="003307F0" w:rsidRDefault="00166489" w:rsidP="00E27826">
      <w:pPr>
        <w:jc w:val="center"/>
        <w:rPr>
          <w:rFonts w:ascii="Calibri" w:hAnsi="Calibri"/>
          <w:b/>
          <w:color w:val="000000"/>
          <w:sz w:val="28"/>
          <w:szCs w:val="28"/>
        </w:rPr>
      </w:pPr>
      <w:r>
        <w:rPr>
          <w:rFonts w:ascii="Calibri" w:hAnsi="Calibri"/>
          <w:b/>
          <w:color w:val="000000"/>
          <w:sz w:val="28"/>
          <w:szCs w:val="28"/>
        </w:rPr>
        <w:t>Elektroonikaseadmete koostaja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7825CC2" w:rsidR="00576E64" w:rsidRPr="00454A52" w:rsidRDefault="00454A52" w:rsidP="00576E64">
            <w:pPr>
              <w:jc w:val="center"/>
              <w:rPr>
                <w:rFonts w:ascii="Calibri" w:hAnsi="Calibri"/>
                <w:iCs/>
                <w:sz w:val="28"/>
                <w:szCs w:val="28"/>
              </w:rPr>
            </w:pPr>
            <w:r w:rsidRPr="00454A52">
              <w:rPr>
                <w:rFonts w:ascii="Calibri" w:hAnsi="Calibri"/>
                <w:iCs/>
                <w:sz w:val="28"/>
                <w:szCs w:val="28"/>
              </w:rPr>
              <w:t>Elektroonikaseadmete koostaja, tase 3</w:t>
            </w:r>
          </w:p>
        </w:tc>
        <w:tc>
          <w:tcPr>
            <w:tcW w:w="3402" w:type="dxa"/>
            <w:shd w:val="clear" w:color="auto" w:fill="auto"/>
          </w:tcPr>
          <w:p w14:paraId="1578532B" w14:textId="1EDAC499" w:rsidR="00576E64" w:rsidRPr="00E85925" w:rsidRDefault="00454A52" w:rsidP="00576E64">
            <w:pPr>
              <w:jc w:val="center"/>
              <w:rPr>
                <w:rFonts w:ascii="Calibri" w:hAnsi="Calibri"/>
                <w:iCs/>
                <w:sz w:val="28"/>
                <w:szCs w:val="28"/>
              </w:rPr>
            </w:pPr>
            <w:r w:rsidRPr="00E85925">
              <w:rPr>
                <w:rFonts w:ascii="Calibri" w:hAnsi="Calibri"/>
                <w:iCs/>
                <w:sz w:val="28"/>
                <w:szCs w:val="28"/>
              </w:rPr>
              <w:t>3</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5AC1FB1B" w:rsidR="001C2E45" w:rsidRPr="00454A52" w:rsidRDefault="00454A52" w:rsidP="00454A52">
            <w:pPr>
              <w:jc w:val="center"/>
              <w:rPr>
                <w:rFonts w:ascii="Calibri" w:hAnsi="Calibri"/>
                <w:bCs/>
                <w:sz w:val="22"/>
                <w:szCs w:val="22"/>
              </w:rPr>
            </w:pPr>
            <w:r w:rsidRPr="00454A52">
              <w:rPr>
                <w:rFonts w:ascii="Calibri" w:hAnsi="Calibri"/>
                <w:bCs/>
                <w:sz w:val="22"/>
                <w:szCs w:val="22"/>
              </w:rPr>
              <w:t>Elektroonikakoostude koostaja, tase 3</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44634D5B" w:rsidR="001C2E45" w:rsidRPr="00454A52" w:rsidRDefault="00454A52" w:rsidP="001C2E45">
            <w:pPr>
              <w:jc w:val="center"/>
              <w:rPr>
                <w:rFonts w:ascii="Calibri" w:hAnsi="Calibri"/>
                <w:bCs/>
                <w:sz w:val="22"/>
                <w:szCs w:val="22"/>
              </w:rPr>
            </w:pPr>
            <w:r w:rsidRPr="00454A52">
              <w:rPr>
                <w:rFonts w:ascii="Calibri" w:hAnsi="Calibri"/>
                <w:bCs/>
                <w:sz w:val="22"/>
                <w:szCs w:val="22"/>
              </w:rPr>
              <w:t>3</w:t>
            </w:r>
          </w:p>
        </w:tc>
      </w:tr>
      <w:tr w:rsidR="001C2E45" w:rsidRPr="00191A0E" w14:paraId="4AD870FC" w14:textId="77777777" w:rsidTr="00454A52">
        <w:trPr>
          <w:trHeight w:val="185"/>
        </w:trPr>
        <w:tc>
          <w:tcPr>
            <w:tcW w:w="4646" w:type="dxa"/>
            <w:tcBorders>
              <w:top w:val="single" w:sz="4" w:space="0" w:color="auto"/>
              <w:left w:val="single" w:sz="4" w:space="0" w:color="auto"/>
              <w:right w:val="single" w:sz="4" w:space="0" w:color="auto"/>
            </w:tcBorders>
            <w:shd w:val="clear" w:color="auto" w:fill="auto"/>
          </w:tcPr>
          <w:p w14:paraId="196982B8" w14:textId="36854690" w:rsidR="001C2E45" w:rsidRPr="00454A52" w:rsidRDefault="00454A52" w:rsidP="00454A52">
            <w:pPr>
              <w:jc w:val="center"/>
              <w:rPr>
                <w:rFonts w:ascii="Calibri" w:hAnsi="Calibri"/>
                <w:bCs/>
                <w:sz w:val="22"/>
                <w:szCs w:val="22"/>
              </w:rPr>
            </w:pPr>
            <w:r w:rsidRPr="00454A52">
              <w:rPr>
                <w:rFonts w:ascii="Calibri" w:hAnsi="Calibri"/>
                <w:bCs/>
                <w:sz w:val="22"/>
                <w:szCs w:val="22"/>
              </w:rPr>
              <w:t>Kaablikoostude koostaja, tase 3</w:t>
            </w:r>
          </w:p>
        </w:tc>
        <w:tc>
          <w:tcPr>
            <w:tcW w:w="4818" w:type="dxa"/>
            <w:tcBorders>
              <w:top w:val="single" w:sz="4" w:space="0" w:color="auto"/>
              <w:left w:val="single" w:sz="4" w:space="0" w:color="auto"/>
              <w:right w:val="single" w:sz="4" w:space="0" w:color="auto"/>
            </w:tcBorders>
            <w:shd w:val="clear" w:color="auto" w:fill="auto"/>
          </w:tcPr>
          <w:p w14:paraId="7FC88663" w14:textId="309B7526" w:rsidR="001C2E45" w:rsidRPr="00454A52" w:rsidRDefault="00454A52" w:rsidP="001C2E45">
            <w:pPr>
              <w:jc w:val="center"/>
              <w:rPr>
                <w:rFonts w:ascii="Calibri" w:hAnsi="Calibri"/>
                <w:bCs/>
                <w:sz w:val="22"/>
                <w:szCs w:val="22"/>
              </w:rPr>
            </w:pPr>
            <w:r w:rsidRPr="00454A52">
              <w:rPr>
                <w:rFonts w:ascii="Calibri" w:hAnsi="Calibri"/>
                <w:bCs/>
                <w:sz w:val="22"/>
                <w:szCs w:val="22"/>
              </w:rPr>
              <w:t>3</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33CE4A5" w14:textId="77777777" w:rsidR="00CB47AA" w:rsidRPr="00CB47AA" w:rsidRDefault="00CB47AA" w:rsidP="00CB47AA">
            <w:pPr>
              <w:rPr>
                <w:rFonts w:ascii="Calibri" w:hAnsi="Calibri"/>
                <w:iCs/>
                <w:sz w:val="22"/>
                <w:szCs w:val="22"/>
              </w:rPr>
            </w:pPr>
            <w:r w:rsidRPr="00CB47AA">
              <w:rPr>
                <w:rFonts w:ascii="Calibri" w:hAnsi="Calibri"/>
                <w:iCs/>
                <w:sz w:val="22"/>
                <w:szCs w:val="22"/>
              </w:rPr>
              <w:t xml:space="preserve">Elektroonikaseadmete koostaja kutseala koosneb kolmest kutsest: </w:t>
            </w:r>
          </w:p>
          <w:p w14:paraId="321C85D4" w14:textId="77777777" w:rsidR="00CB47AA" w:rsidRPr="00CB47AA" w:rsidRDefault="00CB47AA" w:rsidP="00CB47AA">
            <w:pPr>
              <w:rPr>
                <w:rFonts w:ascii="Calibri" w:hAnsi="Calibri"/>
                <w:iCs/>
                <w:sz w:val="22"/>
                <w:szCs w:val="22"/>
              </w:rPr>
            </w:pPr>
            <w:r w:rsidRPr="00CB47AA">
              <w:rPr>
                <w:rFonts w:ascii="Calibri" w:hAnsi="Calibri"/>
                <w:iCs/>
                <w:sz w:val="22"/>
                <w:szCs w:val="22"/>
              </w:rPr>
              <w:t xml:space="preserve">kahest osakutsest moodustuv elektroonikaseadmete koostaja, tase 2; </w:t>
            </w:r>
          </w:p>
          <w:p w14:paraId="0B46E179" w14:textId="77777777" w:rsidR="00CB47AA" w:rsidRPr="00CB47AA" w:rsidRDefault="00CB47AA" w:rsidP="00CB47AA">
            <w:pPr>
              <w:rPr>
                <w:rFonts w:ascii="Calibri" w:hAnsi="Calibri"/>
                <w:iCs/>
                <w:sz w:val="22"/>
                <w:szCs w:val="22"/>
              </w:rPr>
            </w:pPr>
            <w:r w:rsidRPr="00CB47AA">
              <w:rPr>
                <w:rFonts w:ascii="Calibri" w:hAnsi="Calibri"/>
                <w:iCs/>
                <w:sz w:val="22"/>
                <w:szCs w:val="22"/>
              </w:rPr>
              <w:t xml:space="preserve">kahest osakutsest moodustuv elektroonikaseadmete koostaja, tase 3 ja </w:t>
            </w:r>
          </w:p>
          <w:p w14:paraId="39448F10" w14:textId="77777777" w:rsidR="00CB47AA" w:rsidRPr="00CB47AA" w:rsidRDefault="00CB47AA" w:rsidP="00CB47AA">
            <w:pPr>
              <w:rPr>
                <w:rFonts w:ascii="Calibri" w:hAnsi="Calibri"/>
                <w:iCs/>
                <w:sz w:val="22"/>
                <w:szCs w:val="22"/>
              </w:rPr>
            </w:pPr>
            <w:r w:rsidRPr="00CB47AA">
              <w:rPr>
                <w:rFonts w:ascii="Calibri" w:hAnsi="Calibri"/>
                <w:iCs/>
                <w:sz w:val="22"/>
                <w:szCs w:val="22"/>
              </w:rPr>
              <w:t>kahest osakutsest moodustuv elektroonikaseadmete tehnik, tase 4.</w:t>
            </w:r>
          </w:p>
          <w:p w14:paraId="163123D2" w14:textId="77777777" w:rsidR="00CB47AA" w:rsidRPr="00CB47AA" w:rsidRDefault="00CB47AA" w:rsidP="00CB47AA">
            <w:pPr>
              <w:rPr>
                <w:rFonts w:ascii="Calibri" w:hAnsi="Calibri"/>
                <w:iCs/>
                <w:sz w:val="22"/>
                <w:szCs w:val="22"/>
              </w:rPr>
            </w:pPr>
          </w:p>
          <w:p w14:paraId="7637DBF1" w14:textId="77777777" w:rsidR="00CB47AA" w:rsidRDefault="00CB47AA" w:rsidP="00CB47AA">
            <w:pPr>
              <w:rPr>
                <w:rFonts w:ascii="Calibri" w:hAnsi="Calibri"/>
                <w:iCs/>
                <w:sz w:val="22"/>
                <w:szCs w:val="22"/>
              </w:rPr>
            </w:pPr>
            <w:r w:rsidRPr="00CB47AA">
              <w:rPr>
                <w:rFonts w:ascii="Calibri" w:hAnsi="Calibri"/>
                <w:iCs/>
                <w:sz w:val="22"/>
                <w:szCs w:val="22"/>
              </w:rPr>
              <w:t>Elektroonikaseadmete koostajad töötavad tavapäraselt tööstusettevõtetes, kus koostatakse ja valmistatakse elektroonikakooste või neid sisaldavaid tooteid.</w:t>
            </w:r>
          </w:p>
          <w:p w14:paraId="19FBFDB9" w14:textId="77777777" w:rsidR="00CF3F78" w:rsidRPr="00CB47AA" w:rsidRDefault="00CF3F78" w:rsidP="00CB47AA">
            <w:pPr>
              <w:rPr>
                <w:rFonts w:ascii="Calibri" w:hAnsi="Calibri"/>
                <w:iCs/>
                <w:sz w:val="22"/>
                <w:szCs w:val="22"/>
              </w:rPr>
            </w:pPr>
          </w:p>
          <w:p w14:paraId="57FDB6A4" w14:textId="77777777" w:rsidR="00CB47AA" w:rsidRPr="00CB47AA" w:rsidRDefault="00CB47AA" w:rsidP="00CB47AA">
            <w:pPr>
              <w:rPr>
                <w:rFonts w:ascii="Calibri" w:hAnsi="Calibri"/>
                <w:iCs/>
                <w:sz w:val="22"/>
                <w:szCs w:val="22"/>
              </w:rPr>
            </w:pPr>
            <w:r w:rsidRPr="00CB47AA">
              <w:rPr>
                <w:rFonts w:ascii="Calibri" w:hAnsi="Calibri"/>
                <w:iCs/>
                <w:sz w:val="22"/>
                <w:szCs w:val="22"/>
              </w:rPr>
              <w:t>Elektroonikaseadmete koostaja, tase 3 töö on kaabli- ja juhtmeköidiste (edaspidi kaablikoostude) ja/või elektroonikakoostude valmistamine vastavalt etteantud dokumentatsioonile ja juhistele põhiliselt seeriatoodangu valmistamiseks.</w:t>
            </w:r>
          </w:p>
          <w:p w14:paraId="39DC26D9" w14:textId="77777777" w:rsidR="00CB47AA" w:rsidRPr="00CB47AA" w:rsidRDefault="00CB47AA" w:rsidP="00CB47AA">
            <w:pPr>
              <w:rPr>
                <w:rFonts w:ascii="Calibri" w:hAnsi="Calibri"/>
                <w:iCs/>
                <w:sz w:val="22"/>
                <w:szCs w:val="22"/>
              </w:rPr>
            </w:pPr>
          </w:p>
          <w:p w14:paraId="4DCB2806" w14:textId="77777777" w:rsidR="00CB47AA" w:rsidRPr="00CB47AA" w:rsidRDefault="00CB47AA" w:rsidP="00CB47AA">
            <w:pPr>
              <w:rPr>
                <w:rFonts w:ascii="Calibri" w:hAnsi="Calibri"/>
                <w:iCs/>
                <w:sz w:val="22"/>
                <w:szCs w:val="22"/>
              </w:rPr>
            </w:pPr>
            <w:r w:rsidRPr="00CB47AA">
              <w:rPr>
                <w:rFonts w:ascii="Calibri" w:hAnsi="Calibri"/>
                <w:iCs/>
                <w:sz w:val="22"/>
                <w:szCs w:val="22"/>
              </w:rPr>
              <w:t>Elektroonikaseadmete koostaja töötab eritingimustele vastavates siseruumides, kus võib olla nõutud eririietuse kasutamine. Töö eripäraks võib olla töötamine väikeste detailidega, mis eeldab head nägemist ja värvide eristamist. Elektroonikaseadmete koostaja võib oma töös kokku puutuda kemikaalidega.</w:t>
            </w:r>
          </w:p>
          <w:p w14:paraId="05CB5C2E" w14:textId="77777777" w:rsidR="00CB47AA" w:rsidRPr="00CB47AA" w:rsidRDefault="00CB47AA" w:rsidP="00CB47AA">
            <w:pPr>
              <w:rPr>
                <w:rFonts w:ascii="Calibri" w:hAnsi="Calibri"/>
                <w:iCs/>
                <w:sz w:val="22"/>
                <w:szCs w:val="22"/>
              </w:rPr>
            </w:pPr>
          </w:p>
          <w:p w14:paraId="659BF6B3" w14:textId="77777777" w:rsidR="00CB47AA" w:rsidRPr="00CB47AA" w:rsidRDefault="00CB47AA" w:rsidP="00CB47AA">
            <w:pPr>
              <w:rPr>
                <w:rFonts w:ascii="Calibri" w:hAnsi="Calibri"/>
                <w:iCs/>
                <w:sz w:val="22"/>
                <w:szCs w:val="22"/>
              </w:rPr>
            </w:pPr>
            <w:r w:rsidRPr="00CB47AA">
              <w:rPr>
                <w:rFonts w:ascii="Calibri" w:hAnsi="Calibri"/>
                <w:iCs/>
                <w:sz w:val="22"/>
                <w:szCs w:val="22"/>
              </w:rPr>
              <w:t xml:space="preserve">Elektroonikaseadmete koostaja peamisteks töövahenditeks on mehaanilised ja elektrilised käsitööriistad, arvutijuhitavad seadmed (sh testseadmed), koostu valmistamiseks mõeldud abivahendid (nt </w:t>
            </w:r>
            <w:proofErr w:type="spellStart"/>
            <w:r w:rsidRPr="00CB47AA">
              <w:rPr>
                <w:rFonts w:ascii="Calibri" w:hAnsi="Calibri"/>
                <w:iCs/>
                <w:sz w:val="22"/>
                <w:szCs w:val="22"/>
              </w:rPr>
              <w:t>koostefikstuur</w:t>
            </w:r>
            <w:proofErr w:type="spellEnd"/>
            <w:r w:rsidRPr="00CB47AA">
              <w:rPr>
                <w:rFonts w:ascii="Calibri" w:hAnsi="Calibri"/>
                <w:iCs/>
                <w:sz w:val="22"/>
                <w:szCs w:val="22"/>
              </w:rPr>
              <w:t>), arvuti.</w:t>
            </w:r>
          </w:p>
          <w:p w14:paraId="2B540E64" w14:textId="77777777" w:rsidR="00CB47AA" w:rsidRPr="00CB47AA" w:rsidRDefault="00CB47AA" w:rsidP="00CB47AA">
            <w:pPr>
              <w:rPr>
                <w:rFonts w:ascii="Calibri" w:hAnsi="Calibri"/>
                <w:iCs/>
                <w:sz w:val="22"/>
                <w:szCs w:val="22"/>
              </w:rPr>
            </w:pPr>
          </w:p>
          <w:p w14:paraId="394D1A8A" w14:textId="77777777" w:rsidR="003972FA" w:rsidRDefault="00CB47AA" w:rsidP="00CB47AA">
            <w:pPr>
              <w:rPr>
                <w:rFonts w:ascii="Calibri" w:hAnsi="Calibri"/>
                <w:iCs/>
                <w:sz w:val="22"/>
                <w:szCs w:val="22"/>
              </w:rPr>
            </w:pPr>
            <w:r w:rsidRPr="00CB47AA">
              <w:rPr>
                <w:rFonts w:ascii="Calibri" w:hAnsi="Calibri"/>
                <w:iCs/>
                <w:sz w:val="22"/>
                <w:szCs w:val="22"/>
              </w:rPr>
              <w:t>Elektroonikaseadmete koostaja töö eeldab rutiinitaluvust, liigutuste täpsust ja head nägemist, sh värvide eristamist.</w:t>
            </w:r>
          </w:p>
          <w:p w14:paraId="40A9D12E" w14:textId="77777777" w:rsidR="00CB47AA" w:rsidRDefault="00CB47AA" w:rsidP="00CB47AA">
            <w:pPr>
              <w:rPr>
                <w:rFonts w:ascii="Calibri" w:hAnsi="Calibri"/>
                <w:i/>
                <w:sz w:val="22"/>
                <w:szCs w:val="22"/>
              </w:rPr>
            </w:pPr>
          </w:p>
          <w:p w14:paraId="2511BED5" w14:textId="77777777" w:rsidR="00CB47AA" w:rsidRDefault="00CB47AA" w:rsidP="00CB47AA">
            <w:pPr>
              <w:rPr>
                <w:rFonts w:ascii="Calibri" w:hAnsi="Calibri"/>
                <w:iCs/>
                <w:sz w:val="22"/>
                <w:szCs w:val="22"/>
              </w:rPr>
            </w:pPr>
            <w:r w:rsidRPr="00CB47AA">
              <w:rPr>
                <w:rFonts w:ascii="Calibri" w:hAnsi="Calibri"/>
                <w:iCs/>
                <w:sz w:val="22"/>
                <w:szCs w:val="22"/>
              </w:rPr>
              <w:t xml:space="preserve">Käesolevas standardis kirjeldatakse </w:t>
            </w:r>
            <w:r>
              <w:rPr>
                <w:rFonts w:ascii="Calibri" w:hAnsi="Calibri"/>
                <w:iCs/>
                <w:sz w:val="22"/>
                <w:szCs w:val="22"/>
              </w:rPr>
              <w:t>3</w:t>
            </w:r>
            <w:r w:rsidRPr="00CB47AA">
              <w:rPr>
                <w:rFonts w:ascii="Calibri" w:hAnsi="Calibri"/>
                <w:iCs/>
                <w:sz w:val="22"/>
                <w:szCs w:val="22"/>
              </w:rPr>
              <w:t>. taseme elektroonikaseadmete koostaja töökompetentse.</w:t>
            </w:r>
          </w:p>
          <w:p w14:paraId="5C9441F2" w14:textId="62B23DE8" w:rsidR="00CB47AA" w:rsidRPr="00CB47AA" w:rsidRDefault="00CB47AA" w:rsidP="00CB47AA">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566C785" w14:textId="77777777" w:rsidR="00A14EC8" w:rsidRPr="00A14EC8" w:rsidRDefault="00A14EC8" w:rsidP="00A14EC8">
            <w:pPr>
              <w:rPr>
                <w:rFonts w:ascii="Calibri" w:hAnsi="Calibri"/>
                <w:sz w:val="22"/>
                <w:szCs w:val="22"/>
              </w:rPr>
            </w:pPr>
            <w:r w:rsidRPr="00A14EC8">
              <w:rPr>
                <w:rFonts w:ascii="Calibri" w:hAnsi="Calibri"/>
                <w:sz w:val="22"/>
                <w:szCs w:val="22"/>
              </w:rPr>
              <w:t>A.2.1  Elektroonikakoostude valmistamine</w:t>
            </w:r>
          </w:p>
          <w:p w14:paraId="4D757D8E" w14:textId="030137A6" w:rsidR="00116699" w:rsidRPr="00391E74" w:rsidRDefault="00A14EC8" w:rsidP="00A14EC8">
            <w:pPr>
              <w:rPr>
                <w:rFonts w:ascii="Calibri" w:hAnsi="Calibri"/>
                <w:sz w:val="22"/>
                <w:szCs w:val="22"/>
              </w:rPr>
            </w:pPr>
            <w:r w:rsidRPr="00A14EC8">
              <w:rPr>
                <w:rFonts w:ascii="Calibri" w:hAnsi="Calibri"/>
                <w:sz w:val="22"/>
                <w:szCs w:val="22"/>
              </w:rPr>
              <w:t>A.2.2  Kaablikoostude valmistamine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5131A6B" w:rsidR="00A677EE" w:rsidRPr="00DB61EE" w:rsidRDefault="00DB61EE" w:rsidP="005B4C8E">
            <w:pPr>
              <w:rPr>
                <w:rFonts w:ascii="Calibri" w:hAnsi="Calibri"/>
                <w:bCs/>
                <w:sz w:val="22"/>
                <w:szCs w:val="22"/>
              </w:rPr>
            </w:pPr>
            <w:r w:rsidRPr="00DB61EE">
              <w:rPr>
                <w:rFonts w:ascii="Calibri" w:hAnsi="Calibri"/>
                <w:bCs/>
                <w:sz w:val="22"/>
                <w:szCs w:val="22"/>
              </w:rPr>
              <w:t>3. taseme elektroonikaseadmete koostajatena töötavad tavapäevaselt inimesed, kelle kutseoskused on omandatud töökohal, täiendus- või kutseõppes.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1FD2188" w:rsidR="00A677EE" w:rsidRPr="00DB61EE" w:rsidRDefault="00DB61EE" w:rsidP="00A677EE">
            <w:pPr>
              <w:rPr>
                <w:rFonts w:ascii="Calibri" w:hAnsi="Calibri"/>
                <w:iCs/>
                <w:sz w:val="22"/>
                <w:szCs w:val="22"/>
              </w:rPr>
            </w:pPr>
            <w:r w:rsidRPr="00DB61EE">
              <w:rPr>
                <w:rFonts w:ascii="Calibri" w:hAnsi="Calibri"/>
                <w:iCs/>
                <w:sz w:val="22"/>
                <w:szCs w:val="22"/>
              </w:rPr>
              <w:t>Elektroonikaseadmete koostaja enamlevinud ametinimetused on koosteoperaator, operaator, monteerija, koostaja ja häälestaja.</w:t>
            </w:r>
          </w:p>
        </w:tc>
      </w:tr>
      <w:tr w:rsidR="00A677EE" w:rsidRPr="00D00D22" w14:paraId="2F2FD726" w14:textId="77777777" w:rsidTr="00A677EE">
        <w:tc>
          <w:tcPr>
            <w:tcW w:w="9356" w:type="dxa"/>
            <w:shd w:val="clear" w:color="auto" w:fill="FFFFCC"/>
          </w:tcPr>
          <w:p w14:paraId="02A280B2" w14:textId="7E2976B7" w:rsidR="00A677EE" w:rsidRPr="00DB61EE" w:rsidRDefault="00A677EE" w:rsidP="00A677EE">
            <w:pPr>
              <w:rPr>
                <w:rFonts w:ascii="Calibri" w:hAnsi="Calibri"/>
                <w:iCs/>
                <w:sz w:val="22"/>
                <w:szCs w:val="22"/>
              </w:rPr>
            </w:pPr>
            <w:r w:rsidRPr="00DB61EE">
              <w:rPr>
                <w:rFonts w:ascii="Calibri" w:hAnsi="Calibri"/>
                <w:b/>
                <w:iCs/>
                <w:sz w:val="22"/>
                <w:szCs w:val="22"/>
              </w:rPr>
              <w:t>A.5</w:t>
            </w:r>
            <w:r w:rsidR="00D544C8" w:rsidRPr="00DB61EE">
              <w:rPr>
                <w:rFonts w:ascii="Calibri" w:hAnsi="Calibri"/>
                <w:b/>
                <w:iCs/>
                <w:sz w:val="22"/>
                <w:szCs w:val="22"/>
              </w:rPr>
              <w:t>.</w:t>
            </w:r>
            <w:r w:rsidRPr="00DB61EE">
              <w:rPr>
                <w:rFonts w:ascii="Calibri" w:hAnsi="Calibri"/>
                <w:b/>
                <w:iCs/>
                <w:sz w:val="22"/>
                <w:szCs w:val="22"/>
              </w:rPr>
              <w:t xml:space="preserve"> Regulatsioonid kutsealal tegutsemiseks</w:t>
            </w:r>
          </w:p>
        </w:tc>
      </w:tr>
      <w:tr w:rsidR="00A677EE" w:rsidRPr="00D00D22" w14:paraId="0E919C46" w14:textId="77777777" w:rsidTr="00520BDC">
        <w:tc>
          <w:tcPr>
            <w:tcW w:w="9356" w:type="dxa"/>
            <w:shd w:val="clear" w:color="auto" w:fill="auto"/>
          </w:tcPr>
          <w:p w14:paraId="78C09142" w14:textId="3966CE3D" w:rsidR="005B4C8E" w:rsidRPr="00AF7D6B" w:rsidRDefault="00DB61EE" w:rsidP="005B4C8E">
            <w:pPr>
              <w:rPr>
                <w:rFonts w:ascii="Calibri" w:hAnsi="Calibri"/>
                <w:sz w:val="22"/>
                <w:szCs w:val="22"/>
              </w:rPr>
            </w:pPr>
            <w:r w:rsidRPr="00DB61EE">
              <w:rPr>
                <w:rFonts w:ascii="Calibri" w:hAnsi="Calibri"/>
                <w:sz w:val="22"/>
                <w:szCs w:val="22"/>
              </w:rPr>
              <w:t xml:space="preserve">Kutsealal töötamiseks regulatsioonid puuduvad.  </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83B34D" w14:textId="3B826318" w:rsidR="00DB61EE" w:rsidRPr="00DB61EE" w:rsidRDefault="00DB61EE" w:rsidP="00DB61EE">
            <w:pPr>
              <w:rPr>
                <w:rFonts w:ascii="Calibri" w:hAnsi="Calibri"/>
                <w:iCs/>
                <w:sz w:val="22"/>
                <w:szCs w:val="22"/>
              </w:rPr>
            </w:pPr>
            <w:r w:rsidRPr="00DB61EE">
              <w:rPr>
                <w:rFonts w:ascii="Calibri" w:hAnsi="Calibri"/>
                <w:iCs/>
                <w:sz w:val="22"/>
                <w:szCs w:val="22"/>
              </w:rPr>
              <w:t>Tulevikus muutub järjest olulisemaks oskus töötada  automatiseeritumas ja digitaliseeritumas töökeskkonnas, kus spetsialistid töötavad koos tööstusrobotitega liitreaalses ja virtuaalreaalses keskkonnas. Samuti muutub järjest olulisemaks oskus koos töötada erinevas vanuses, erineva kultuurilise ja keelelise tausta ja/või erivajadustega inimestega.</w:t>
            </w:r>
          </w:p>
          <w:p w14:paraId="191DC32A" w14:textId="2665ACB3" w:rsidR="00A677EE" w:rsidRPr="005B4C8E" w:rsidRDefault="00A677EE" w:rsidP="00A677EE">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128ABE9"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Elektroonikaseadmete koostaja kutse taotlemisel tuleb tõendada kohustuslikud kompetentsid B.3.1-B.3.2 ja </w:t>
            </w:r>
            <w:proofErr w:type="spellStart"/>
            <w:r w:rsidRPr="00E6460F">
              <w:rPr>
                <w:rFonts w:ascii="Calibri" w:hAnsi="Calibri"/>
                <w:iCs/>
                <w:sz w:val="22"/>
                <w:szCs w:val="22"/>
              </w:rPr>
              <w:t>üldoskused</w:t>
            </w:r>
            <w:proofErr w:type="spellEnd"/>
            <w:r w:rsidRPr="00E6460F">
              <w:rPr>
                <w:rFonts w:ascii="Calibri" w:hAnsi="Calibri"/>
                <w:iCs/>
                <w:sz w:val="22"/>
                <w:szCs w:val="22"/>
              </w:rPr>
              <w:t xml:space="preserve"> B2</w:t>
            </w:r>
          </w:p>
          <w:p w14:paraId="6057C5A9"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Elektroonikakoostude koostaja, tase 3 osakutse taotlemisel tuleb tõendada kompetentsid B.3.1 ja </w:t>
            </w:r>
            <w:proofErr w:type="spellStart"/>
            <w:r w:rsidRPr="00E6460F">
              <w:rPr>
                <w:rFonts w:ascii="Calibri" w:hAnsi="Calibri"/>
                <w:iCs/>
                <w:sz w:val="22"/>
                <w:szCs w:val="22"/>
              </w:rPr>
              <w:t>üldoskused</w:t>
            </w:r>
            <w:proofErr w:type="spellEnd"/>
            <w:r w:rsidRPr="00E6460F">
              <w:rPr>
                <w:rFonts w:ascii="Calibri" w:hAnsi="Calibri"/>
                <w:iCs/>
                <w:sz w:val="22"/>
                <w:szCs w:val="22"/>
              </w:rPr>
              <w:t xml:space="preserve"> B2</w:t>
            </w:r>
          </w:p>
          <w:p w14:paraId="7F568BCC" w14:textId="2246D131" w:rsidR="0036125E" w:rsidRPr="00B3749B" w:rsidRDefault="00E6460F" w:rsidP="00E6460F">
            <w:pPr>
              <w:rPr>
                <w:rFonts w:ascii="Calibri" w:hAnsi="Calibri"/>
                <w:iCs/>
                <w:sz w:val="22"/>
                <w:szCs w:val="22"/>
              </w:rPr>
            </w:pPr>
            <w:r w:rsidRPr="00E6460F">
              <w:rPr>
                <w:rFonts w:ascii="Calibri" w:hAnsi="Calibri"/>
                <w:iCs/>
                <w:sz w:val="22"/>
                <w:szCs w:val="22"/>
              </w:rPr>
              <w:t xml:space="preserve">Kaablikoostude koostaja, tase 3 osakutse taotlemisel tuleb tõendada kompetentsid B.3.2 ja </w:t>
            </w:r>
            <w:proofErr w:type="spellStart"/>
            <w:r w:rsidRPr="00E6460F">
              <w:rPr>
                <w:rFonts w:ascii="Calibri" w:hAnsi="Calibri"/>
                <w:iCs/>
                <w:sz w:val="22"/>
                <w:szCs w:val="22"/>
              </w:rPr>
              <w:t>üldoskused</w:t>
            </w:r>
            <w:proofErr w:type="spellEnd"/>
            <w:r w:rsidRPr="00E6460F">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1AD40B28"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1. Nõuded haridusele ja töökogemusele kutse taotlemisel ja </w:t>
            </w:r>
            <w:proofErr w:type="spellStart"/>
            <w:r w:rsidRPr="00E6460F">
              <w:rPr>
                <w:rFonts w:ascii="Calibri" w:hAnsi="Calibri"/>
                <w:iCs/>
                <w:sz w:val="22"/>
                <w:szCs w:val="22"/>
              </w:rPr>
              <w:t>taastõendamisel</w:t>
            </w:r>
            <w:proofErr w:type="spellEnd"/>
          </w:p>
          <w:p w14:paraId="53BCCEAD" w14:textId="77777777" w:rsidR="00E6460F" w:rsidRPr="00E6460F" w:rsidRDefault="00E6460F" w:rsidP="00E6460F">
            <w:pPr>
              <w:rPr>
                <w:rFonts w:ascii="Calibri" w:hAnsi="Calibri"/>
                <w:iCs/>
                <w:sz w:val="22"/>
                <w:szCs w:val="22"/>
              </w:rPr>
            </w:pPr>
            <w:r w:rsidRPr="00E6460F">
              <w:rPr>
                <w:rFonts w:ascii="Calibri" w:hAnsi="Calibri"/>
                <w:iCs/>
                <w:sz w:val="22"/>
                <w:szCs w:val="22"/>
              </w:rPr>
              <w:t>1.1. Puuduvad</w:t>
            </w:r>
          </w:p>
          <w:p w14:paraId="0D51B830" w14:textId="77777777" w:rsidR="00E6460F" w:rsidRPr="00E6460F" w:rsidRDefault="00E6460F" w:rsidP="00E6460F">
            <w:pPr>
              <w:rPr>
                <w:rFonts w:ascii="Calibri" w:hAnsi="Calibri"/>
                <w:iCs/>
                <w:sz w:val="22"/>
                <w:szCs w:val="22"/>
              </w:rPr>
            </w:pPr>
            <w:r w:rsidRPr="00E6460F">
              <w:rPr>
                <w:rFonts w:ascii="Calibri" w:hAnsi="Calibri"/>
                <w:iCs/>
                <w:sz w:val="22"/>
                <w:szCs w:val="22"/>
              </w:rPr>
              <w:t>2. Muud nõuded</w:t>
            </w:r>
          </w:p>
          <w:p w14:paraId="1313CE26"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2.1. Osakutse elektroonikakoostude koostaja, tase 3 taotlemisel ja </w:t>
            </w:r>
            <w:proofErr w:type="spellStart"/>
            <w:r w:rsidRPr="00E6460F">
              <w:rPr>
                <w:rFonts w:ascii="Calibri" w:hAnsi="Calibri"/>
                <w:iCs/>
                <w:sz w:val="22"/>
                <w:szCs w:val="22"/>
              </w:rPr>
              <w:t>taastõendamisel</w:t>
            </w:r>
            <w:proofErr w:type="spellEnd"/>
            <w:r w:rsidRPr="00E6460F">
              <w:rPr>
                <w:rFonts w:ascii="Calibri" w:hAnsi="Calibri"/>
                <w:iCs/>
                <w:sz w:val="22"/>
                <w:szCs w:val="22"/>
              </w:rPr>
              <w:t xml:space="preserve">, kui kutse taotlemine ja </w:t>
            </w:r>
            <w:proofErr w:type="spellStart"/>
            <w:r w:rsidRPr="00E6460F">
              <w:rPr>
                <w:rFonts w:ascii="Calibri" w:hAnsi="Calibri"/>
                <w:iCs/>
                <w:sz w:val="22"/>
                <w:szCs w:val="22"/>
              </w:rPr>
              <w:t>taastõendamine</w:t>
            </w:r>
            <w:proofErr w:type="spellEnd"/>
            <w:r w:rsidRPr="00E6460F">
              <w:rPr>
                <w:rFonts w:ascii="Calibri" w:hAnsi="Calibri"/>
                <w:iCs/>
                <w:sz w:val="22"/>
                <w:szCs w:val="22"/>
              </w:rPr>
              <w:t xml:space="preserve"> toimub vastavushindamise vormis, peab kutse taotleja esitama kehtiva IPC-A-610 ja J-STD-001 sertifikaadi või </w:t>
            </w:r>
          </w:p>
          <w:p w14:paraId="79D850EE"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elektroonikaseadmete koostaja tase 2 kutsetunnistuse v</w:t>
            </w:r>
            <w:r w:rsidRPr="00E6460F">
              <w:rPr>
                <w:rFonts w:ascii="Calibri" w:hAnsi="Calibri" w:cs="Calibri"/>
                <w:iCs/>
                <w:sz w:val="22"/>
                <w:szCs w:val="22"/>
              </w:rPr>
              <w:t>õ</w:t>
            </w:r>
            <w:r w:rsidRPr="00E6460F">
              <w:rPr>
                <w:rFonts w:ascii="Calibri" w:hAnsi="Calibri"/>
                <w:iCs/>
                <w:sz w:val="22"/>
                <w:szCs w:val="22"/>
              </w:rPr>
              <w:t xml:space="preserve">i </w:t>
            </w:r>
          </w:p>
          <w:p w14:paraId="7AA5C573"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osakutse elektroonikakoostude koostaja tase 2 tunnistuse ja J-STD-001 sertifikaadi v</w:t>
            </w:r>
            <w:r w:rsidRPr="00E6460F">
              <w:rPr>
                <w:rFonts w:ascii="Calibri" w:hAnsi="Calibri" w:cs="Calibri"/>
                <w:iCs/>
                <w:sz w:val="22"/>
                <w:szCs w:val="22"/>
              </w:rPr>
              <w:t>õ</w:t>
            </w:r>
            <w:r w:rsidRPr="00E6460F">
              <w:rPr>
                <w:rFonts w:ascii="Calibri" w:hAnsi="Calibri"/>
                <w:iCs/>
                <w:sz w:val="22"/>
                <w:szCs w:val="22"/>
              </w:rPr>
              <w:t xml:space="preserve">i </w:t>
            </w:r>
          </w:p>
          <w:p w14:paraId="4494CAE2"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kui kutse taotlejal on kehtiv IPC-A-610 sertifikaat või  elektroonikaseadmete koostaja tase 2 kutsetunnistus või  osakutse elektroonikakoostude koostaja tase 2 tunnistus, siis esitab kutse taotleja selle kutsekomisjonile ning sooritab standardi J-STD-001 sertifikaadieksami. </w:t>
            </w:r>
          </w:p>
          <w:p w14:paraId="1B380E8E" w14:textId="77777777" w:rsidR="00E6460F" w:rsidRPr="00E6460F" w:rsidRDefault="00E6460F" w:rsidP="00E6460F">
            <w:pPr>
              <w:rPr>
                <w:rFonts w:ascii="Calibri" w:hAnsi="Calibri"/>
                <w:iCs/>
                <w:sz w:val="22"/>
                <w:szCs w:val="22"/>
              </w:rPr>
            </w:pPr>
            <w:r w:rsidRPr="00E6460F">
              <w:rPr>
                <w:rFonts w:ascii="Calibri" w:hAnsi="Calibri"/>
                <w:iCs/>
                <w:sz w:val="22"/>
                <w:szCs w:val="22"/>
              </w:rPr>
              <w:t>Nõuded puuduvad, kui kutsetaotleja sooritab kutseeksamil IPC-A-610 ja JSTD-001 sertifikaadieksamid</w:t>
            </w:r>
          </w:p>
          <w:p w14:paraId="509317E1"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2.2. Osakutse kaablikoostude koostaja, tase 3 taotlemisel ja </w:t>
            </w:r>
            <w:proofErr w:type="spellStart"/>
            <w:r w:rsidRPr="00E6460F">
              <w:rPr>
                <w:rFonts w:ascii="Calibri" w:hAnsi="Calibri"/>
                <w:iCs/>
                <w:sz w:val="22"/>
                <w:szCs w:val="22"/>
              </w:rPr>
              <w:t>taastõendamisel</w:t>
            </w:r>
            <w:proofErr w:type="spellEnd"/>
            <w:r w:rsidRPr="00E6460F">
              <w:rPr>
                <w:rFonts w:ascii="Calibri" w:hAnsi="Calibri"/>
                <w:iCs/>
                <w:sz w:val="22"/>
                <w:szCs w:val="22"/>
              </w:rPr>
              <w:t xml:space="preserve">, kui kutse taotlemine ja </w:t>
            </w:r>
            <w:proofErr w:type="spellStart"/>
            <w:r w:rsidRPr="00E6460F">
              <w:rPr>
                <w:rFonts w:ascii="Calibri" w:hAnsi="Calibri"/>
                <w:iCs/>
                <w:sz w:val="22"/>
                <w:szCs w:val="22"/>
              </w:rPr>
              <w:t>taastõendamine</w:t>
            </w:r>
            <w:proofErr w:type="spellEnd"/>
            <w:r w:rsidRPr="00E6460F">
              <w:rPr>
                <w:rFonts w:ascii="Calibri" w:hAnsi="Calibri"/>
                <w:iCs/>
                <w:sz w:val="22"/>
                <w:szCs w:val="22"/>
              </w:rPr>
              <w:t xml:space="preserve"> toimub vastavushindamise vormis, peab kutse taotleja esitama kehtiva IPC-A-620 ja J-STD-001 sertifikaadi või </w:t>
            </w:r>
          </w:p>
          <w:p w14:paraId="3607F8B7"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elektroonikaseadmete koostaja tase 2 kutsetunnistuse v</w:t>
            </w:r>
            <w:r w:rsidRPr="00E6460F">
              <w:rPr>
                <w:rFonts w:ascii="Calibri" w:hAnsi="Calibri" w:cs="Calibri"/>
                <w:iCs/>
                <w:sz w:val="22"/>
                <w:szCs w:val="22"/>
              </w:rPr>
              <w:t>õ</w:t>
            </w:r>
            <w:r w:rsidRPr="00E6460F">
              <w:rPr>
                <w:rFonts w:ascii="Calibri" w:hAnsi="Calibri"/>
                <w:iCs/>
                <w:sz w:val="22"/>
                <w:szCs w:val="22"/>
              </w:rPr>
              <w:t xml:space="preserve">i </w:t>
            </w:r>
          </w:p>
          <w:p w14:paraId="6ADD667C"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osakutse kaablikoostude koostaja tase 2 tunnistuse ja J-STD-001 sertifikaadi v</w:t>
            </w:r>
            <w:r w:rsidRPr="00E6460F">
              <w:rPr>
                <w:rFonts w:ascii="Calibri" w:hAnsi="Calibri" w:cs="Calibri"/>
                <w:iCs/>
                <w:sz w:val="22"/>
                <w:szCs w:val="22"/>
              </w:rPr>
              <w:t>õ</w:t>
            </w:r>
            <w:r w:rsidRPr="00E6460F">
              <w:rPr>
                <w:rFonts w:ascii="Calibri" w:hAnsi="Calibri"/>
                <w:iCs/>
                <w:sz w:val="22"/>
                <w:szCs w:val="22"/>
              </w:rPr>
              <w:t xml:space="preserve">i </w:t>
            </w:r>
          </w:p>
          <w:p w14:paraId="4AB1935D" w14:textId="77777777" w:rsidR="00E6460F" w:rsidRPr="00E6460F" w:rsidRDefault="00E6460F" w:rsidP="00E6460F">
            <w:pPr>
              <w:rPr>
                <w:rFonts w:ascii="Calibri" w:hAnsi="Calibri"/>
                <w:iCs/>
                <w:sz w:val="22"/>
                <w:szCs w:val="22"/>
              </w:rPr>
            </w:pPr>
            <w:r w:rsidRPr="00E6460F">
              <w:rPr>
                <w:rFonts w:ascii="Segoe UI Symbol" w:hAnsi="Segoe UI Symbol" w:cs="Segoe UI Symbol"/>
                <w:iCs/>
                <w:sz w:val="22"/>
                <w:szCs w:val="22"/>
              </w:rPr>
              <w:t>➢</w:t>
            </w:r>
            <w:r w:rsidRPr="00E6460F">
              <w:rPr>
                <w:rFonts w:ascii="Calibri" w:hAnsi="Calibri"/>
                <w:iCs/>
                <w:sz w:val="22"/>
                <w:szCs w:val="22"/>
              </w:rPr>
              <w:t xml:space="preserve"> kui kutse taotlejal on kehtiv IPC-A-620 sertifikaat või elektroonikaseadmete koostaja tase 2 kutsetunnistus või </w:t>
            </w:r>
          </w:p>
          <w:p w14:paraId="196F3B6B" w14:textId="77777777" w:rsidR="00E6460F" w:rsidRPr="00E6460F" w:rsidRDefault="00E6460F" w:rsidP="00E6460F">
            <w:pPr>
              <w:rPr>
                <w:rFonts w:ascii="Calibri" w:hAnsi="Calibri"/>
                <w:iCs/>
                <w:sz w:val="22"/>
                <w:szCs w:val="22"/>
              </w:rPr>
            </w:pPr>
            <w:r w:rsidRPr="00E6460F">
              <w:rPr>
                <w:rFonts w:ascii="Calibri" w:hAnsi="Calibri"/>
                <w:iCs/>
                <w:sz w:val="22"/>
                <w:szCs w:val="22"/>
              </w:rPr>
              <w:t xml:space="preserve">osakutse kaablikoostude koostaja tase 2 tunnistus, siis esitab kutse taotleja selle kutsekomisjonile ning sooritab standardi J-STD-001 sertifikaadieksami. </w:t>
            </w:r>
          </w:p>
          <w:p w14:paraId="5B47292C" w14:textId="77777777" w:rsidR="00E6460F" w:rsidRPr="00E6460F" w:rsidRDefault="00E6460F" w:rsidP="00E6460F">
            <w:pPr>
              <w:rPr>
                <w:rFonts w:ascii="Calibri" w:hAnsi="Calibri"/>
                <w:iCs/>
                <w:sz w:val="22"/>
                <w:szCs w:val="22"/>
              </w:rPr>
            </w:pPr>
            <w:r w:rsidRPr="00E6460F">
              <w:rPr>
                <w:rFonts w:ascii="Calibri" w:hAnsi="Calibri"/>
                <w:iCs/>
                <w:sz w:val="22"/>
                <w:szCs w:val="22"/>
              </w:rPr>
              <w:t>Nõuded puuduvad, kui kutsetaotleja sooritab kutseeksamil IPC-A-620 ja JSTD-001 sertifikaadieksamid.</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390ED53"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E6460F">
              <w:rPr>
                <w:rFonts w:ascii="Calibri" w:hAnsi="Calibri"/>
                <w:b/>
                <w:sz w:val="22"/>
                <w:szCs w:val="22"/>
              </w:rPr>
              <w:t xml:space="preserve"> Elektroonikaseadmete koostaja, tase 3</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A88C1B" w14:textId="77777777" w:rsidR="00EE4DF8" w:rsidRPr="00EE4DF8" w:rsidRDefault="00EE4DF8" w:rsidP="00EE4DF8">
            <w:pPr>
              <w:rPr>
                <w:rFonts w:ascii="Calibri" w:hAnsi="Calibri"/>
                <w:iCs/>
                <w:sz w:val="22"/>
                <w:szCs w:val="22"/>
                <w:u w:val="single"/>
              </w:rPr>
            </w:pPr>
            <w:r w:rsidRPr="00EE4DF8">
              <w:rPr>
                <w:rFonts w:ascii="Calibri" w:hAnsi="Calibri"/>
                <w:iCs/>
                <w:sz w:val="22"/>
                <w:szCs w:val="22"/>
                <w:u w:val="single"/>
              </w:rPr>
              <w:t>Tegevusnäitajad:</w:t>
            </w:r>
          </w:p>
          <w:p w14:paraId="5F13D26E" w14:textId="3E25D585" w:rsidR="00EE4DF8" w:rsidRPr="00EE4DF8" w:rsidRDefault="00EE4DF8" w:rsidP="00EE4DF8">
            <w:pPr>
              <w:rPr>
                <w:rFonts w:ascii="Calibri" w:hAnsi="Calibri"/>
                <w:iCs/>
                <w:sz w:val="22"/>
                <w:szCs w:val="22"/>
              </w:rPr>
            </w:pPr>
            <w:r w:rsidRPr="00EE4DF8">
              <w:rPr>
                <w:rFonts w:ascii="Calibri" w:hAnsi="Calibri"/>
                <w:iCs/>
                <w:sz w:val="22"/>
                <w:szCs w:val="22"/>
              </w:rPr>
              <w:t>1.</w:t>
            </w:r>
            <w:r>
              <w:rPr>
                <w:rFonts w:ascii="Calibri" w:hAnsi="Calibri"/>
                <w:iCs/>
                <w:sz w:val="22"/>
                <w:szCs w:val="22"/>
              </w:rPr>
              <w:t xml:space="preserve"> </w:t>
            </w:r>
            <w:r w:rsidRPr="00EE4DF8">
              <w:rPr>
                <w:rFonts w:ascii="Calibri" w:hAnsi="Calibri"/>
                <w:iCs/>
                <w:sz w:val="22"/>
                <w:szCs w:val="22"/>
              </w:rPr>
              <w:t>Jälgib, et tema tegevus oleks vastavuses tööülesannete suuliselt või kirjalikult kokkulepitud järjekorra ja sisuga.</w:t>
            </w:r>
          </w:p>
          <w:p w14:paraId="167CB203" w14:textId="786A17A8" w:rsidR="00EE4DF8" w:rsidRPr="00EE4DF8" w:rsidRDefault="00EE4DF8" w:rsidP="00EE4DF8">
            <w:pPr>
              <w:rPr>
                <w:rFonts w:ascii="Calibri" w:hAnsi="Calibri"/>
                <w:iCs/>
                <w:sz w:val="22"/>
                <w:szCs w:val="22"/>
              </w:rPr>
            </w:pPr>
            <w:r w:rsidRPr="00EE4DF8">
              <w:rPr>
                <w:rFonts w:ascii="Calibri" w:hAnsi="Calibri"/>
                <w:iCs/>
                <w:sz w:val="22"/>
                <w:szCs w:val="22"/>
              </w:rPr>
              <w:t>2.</w:t>
            </w:r>
            <w:r>
              <w:rPr>
                <w:rFonts w:ascii="Calibri" w:hAnsi="Calibri"/>
                <w:iCs/>
                <w:sz w:val="22"/>
                <w:szCs w:val="22"/>
              </w:rPr>
              <w:t xml:space="preserve"> </w:t>
            </w:r>
            <w:r w:rsidRPr="00EE4DF8">
              <w:rPr>
                <w:rFonts w:ascii="Calibri" w:hAnsi="Calibri"/>
                <w:iCs/>
                <w:sz w:val="22"/>
                <w:szCs w:val="22"/>
              </w:rPr>
              <w:t>Peab puhtust ja korda ning hoiab ja kasutab teiste inimeste, organisatsiooni, ühiskonna ja loodusvarasid (töökoht, materjalid, seadmed jmt) hoolivalt ja otstarbekalt.</w:t>
            </w:r>
          </w:p>
          <w:p w14:paraId="48C5CDB8" w14:textId="2A1455AE" w:rsidR="00EE4DF8" w:rsidRPr="00EE4DF8" w:rsidRDefault="00EE4DF8" w:rsidP="00EE4DF8">
            <w:pPr>
              <w:rPr>
                <w:rFonts w:ascii="Calibri" w:hAnsi="Calibri"/>
                <w:iCs/>
                <w:sz w:val="22"/>
                <w:szCs w:val="22"/>
              </w:rPr>
            </w:pPr>
            <w:r w:rsidRPr="00EE4DF8">
              <w:rPr>
                <w:rFonts w:ascii="Calibri" w:hAnsi="Calibri"/>
                <w:iCs/>
                <w:sz w:val="22"/>
                <w:szCs w:val="22"/>
              </w:rPr>
              <w:t>3.</w:t>
            </w:r>
            <w:r>
              <w:rPr>
                <w:rFonts w:ascii="Calibri" w:hAnsi="Calibri"/>
                <w:iCs/>
                <w:sz w:val="22"/>
                <w:szCs w:val="22"/>
              </w:rPr>
              <w:t xml:space="preserve"> </w:t>
            </w:r>
            <w:r w:rsidRPr="00EE4DF8">
              <w:rPr>
                <w:rFonts w:ascii="Calibri" w:hAnsi="Calibri"/>
                <w:iCs/>
                <w:sz w:val="22"/>
                <w:szCs w:val="22"/>
              </w:rPr>
              <w:t>Kasutab oma tegevuses enda ja teiste tervist säästvaid tööviise ning järgib ohutusnõudeid.</w:t>
            </w:r>
          </w:p>
          <w:p w14:paraId="6771E143" w14:textId="359A4B99" w:rsidR="00EE4DF8" w:rsidRPr="00EE4DF8" w:rsidRDefault="00EE4DF8" w:rsidP="00EE4DF8">
            <w:pPr>
              <w:rPr>
                <w:rFonts w:ascii="Calibri" w:hAnsi="Calibri"/>
                <w:iCs/>
                <w:sz w:val="22"/>
                <w:szCs w:val="22"/>
              </w:rPr>
            </w:pPr>
            <w:r w:rsidRPr="00EE4DF8">
              <w:rPr>
                <w:rFonts w:ascii="Calibri" w:hAnsi="Calibri"/>
                <w:iCs/>
                <w:sz w:val="22"/>
                <w:szCs w:val="22"/>
              </w:rPr>
              <w:t>4.</w:t>
            </w:r>
            <w:r>
              <w:rPr>
                <w:rFonts w:ascii="Calibri" w:hAnsi="Calibri"/>
                <w:iCs/>
                <w:sz w:val="22"/>
                <w:szCs w:val="22"/>
              </w:rPr>
              <w:t xml:space="preserve"> </w:t>
            </w:r>
            <w:r w:rsidRPr="00EE4DF8">
              <w:rPr>
                <w:rFonts w:ascii="Calibri" w:hAnsi="Calibri"/>
                <w:iCs/>
                <w:sz w:val="22"/>
                <w:szCs w:val="22"/>
              </w:rPr>
              <w:t>Kasutab töötades mugavaid ja tervislikke kehaasendeid, töövahendeid ja -võtteid. Arvestab halbade harjumuste mõjuga iseendale ja teistele.</w:t>
            </w:r>
          </w:p>
          <w:p w14:paraId="16DBA3E1" w14:textId="36FFBEE3" w:rsidR="00EE4DF8" w:rsidRPr="00EE4DF8" w:rsidRDefault="00EE4DF8" w:rsidP="00EE4DF8">
            <w:pPr>
              <w:rPr>
                <w:rFonts w:ascii="Calibri" w:hAnsi="Calibri"/>
                <w:iCs/>
                <w:sz w:val="22"/>
                <w:szCs w:val="22"/>
              </w:rPr>
            </w:pPr>
            <w:r w:rsidRPr="00EE4DF8">
              <w:rPr>
                <w:rFonts w:ascii="Calibri" w:hAnsi="Calibri"/>
                <w:iCs/>
                <w:sz w:val="22"/>
                <w:szCs w:val="22"/>
              </w:rPr>
              <w:t>5.</w:t>
            </w:r>
            <w:r>
              <w:rPr>
                <w:rFonts w:ascii="Calibri" w:hAnsi="Calibri"/>
                <w:iCs/>
                <w:sz w:val="22"/>
                <w:szCs w:val="22"/>
              </w:rPr>
              <w:t xml:space="preserve"> </w:t>
            </w:r>
            <w:r w:rsidRPr="00EE4DF8">
              <w:rPr>
                <w:rFonts w:ascii="Calibri" w:hAnsi="Calibri"/>
                <w:iCs/>
                <w:sz w:val="22"/>
                <w:szCs w:val="22"/>
              </w:rPr>
              <w:t>Kasutab oma valdkonnas kokkulepitud oskuskeele mõisteid ja termineid.</w:t>
            </w:r>
          </w:p>
          <w:p w14:paraId="032AAEBB" w14:textId="2F3F605B" w:rsidR="00EE4DF8" w:rsidRPr="00EE4DF8" w:rsidRDefault="00EE4DF8" w:rsidP="00EE4DF8">
            <w:pPr>
              <w:rPr>
                <w:rFonts w:ascii="Calibri" w:hAnsi="Calibri"/>
                <w:iCs/>
                <w:sz w:val="22"/>
                <w:szCs w:val="22"/>
              </w:rPr>
            </w:pPr>
            <w:r w:rsidRPr="00EE4DF8">
              <w:rPr>
                <w:rFonts w:ascii="Calibri" w:hAnsi="Calibri"/>
                <w:iCs/>
                <w:sz w:val="22"/>
                <w:szCs w:val="22"/>
              </w:rPr>
              <w:lastRenderedPageBreak/>
              <w:t>6.</w:t>
            </w:r>
            <w:r>
              <w:rPr>
                <w:rFonts w:ascii="Calibri" w:hAnsi="Calibri"/>
                <w:iCs/>
                <w:sz w:val="22"/>
                <w:szCs w:val="22"/>
              </w:rPr>
              <w:t xml:space="preserve"> </w:t>
            </w:r>
            <w:r w:rsidRPr="00EE4DF8">
              <w:rPr>
                <w:rFonts w:ascii="Calibri" w:hAnsi="Calibri"/>
                <w:iCs/>
                <w:sz w:val="22"/>
                <w:szCs w:val="22"/>
              </w:rPr>
              <w:t>Järgib tööd tehes asjakohaseid juhiseid, nõudeid, eeskirju, õigusakte, standardeid jmt.</w:t>
            </w:r>
          </w:p>
          <w:p w14:paraId="177DF40F" w14:textId="627190E7" w:rsidR="00EE4DF8" w:rsidRPr="00EE4DF8" w:rsidRDefault="00EE4DF8" w:rsidP="00EE4DF8">
            <w:pPr>
              <w:rPr>
                <w:rFonts w:ascii="Calibri" w:hAnsi="Calibri"/>
                <w:iCs/>
                <w:sz w:val="22"/>
                <w:szCs w:val="22"/>
              </w:rPr>
            </w:pPr>
            <w:r w:rsidRPr="00EE4DF8">
              <w:rPr>
                <w:rFonts w:ascii="Calibri" w:hAnsi="Calibri"/>
                <w:iCs/>
                <w:sz w:val="22"/>
                <w:szCs w:val="22"/>
              </w:rPr>
              <w:t>7.</w:t>
            </w:r>
            <w:r>
              <w:rPr>
                <w:rFonts w:ascii="Calibri" w:hAnsi="Calibri"/>
                <w:iCs/>
                <w:sz w:val="22"/>
                <w:szCs w:val="22"/>
              </w:rPr>
              <w:t xml:space="preserve"> </w:t>
            </w:r>
            <w:r w:rsidRPr="00EE4DF8">
              <w:rPr>
                <w:rFonts w:ascii="Calibri" w:hAnsi="Calibri"/>
                <w:iCs/>
                <w:sz w:val="22"/>
                <w:szCs w:val="22"/>
              </w:rPr>
              <w:t>Teeb ühiste eesmärkide nimel tõhusat koostööd, mõistes oma ja kolleegide rolli meeskonnas ning käitudes usaldusväärselt ja koostööd soodustavalt.</w:t>
            </w:r>
          </w:p>
          <w:p w14:paraId="28B32FE8" w14:textId="1969B0B4" w:rsidR="00557050" w:rsidRPr="00EE4DF8" w:rsidRDefault="00EE4DF8" w:rsidP="00EE4DF8">
            <w:pPr>
              <w:rPr>
                <w:rFonts w:ascii="Calibri" w:hAnsi="Calibri"/>
                <w:iCs/>
                <w:sz w:val="22"/>
                <w:szCs w:val="22"/>
              </w:rPr>
            </w:pPr>
            <w:r w:rsidRPr="00EE4DF8">
              <w:rPr>
                <w:rFonts w:ascii="Calibri" w:hAnsi="Calibri"/>
                <w:iCs/>
                <w:sz w:val="22"/>
                <w:szCs w:val="22"/>
              </w:rPr>
              <w:t>8.</w:t>
            </w:r>
            <w:r>
              <w:rPr>
                <w:rFonts w:ascii="Calibri" w:hAnsi="Calibri"/>
                <w:iCs/>
                <w:sz w:val="22"/>
                <w:szCs w:val="22"/>
              </w:rPr>
              <w:t xml:space="preserve"> </w:t>
            </w:r>
            <w:r w:rsidRPr="00EE4DF8">
              <w:rPr>
                <w:rFonts w:ascii="Calibri" w:hAnsi="Calibri"/>
                <w:iCs/>
                <w:sz w:val="22"/>
                <w:szCs w:val="22"/>
              </w:rPr>
              <w:t>Kasutab digitaalseid süsteeme, tööriistu ja rakendusi.</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E2FF96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DC5967" w:rsidRPr="00DC5967">
              <w:rPr>
                <w:rFonts w:ascii="Calibri" w:hAnsi="Calibri"/>
                <w:b/>
                <w:sz w:val="22"/>
                <w:szCs w:val="22"/>
              </w:rPr>
              <w:t>Elektroonikakoostude valmistamine</w:t>
            </w:r>
          </w:p>
        </w:tc>
        <w:tc>
          <w:tcPr>
            <w:tcW w:w="1213" w:type="dxa"/>
          </w:tcPr>
          <w:p w14:paraId="52FBD7D6" w14:textId="47C523D8" w:rsidR="00610B6B" w:rsidRPr="00CF4019" w:rsidRDefault="00725E01" w:rsidP="00E90C12">
            <w:pPr>
              <w:rPr>
                <w:rFonts w:ascii="Calibri" w:hAnsi="Calibri"/>
                <w:b/>
                <w:sz w:val="22"/>
                <w:szCs w:val="22"/>
              </w:rPr>
            </w:pPr>
            <w:r>
              <w:rPr>
                <w:rFonts w:ascii="Calibri" w:hAnsi="Calibri"/>
                <w:b/>
                <w:sz w:val="22"/>
                <w:szCs w:val="22"/>
              </w:rPr>
              <w:t>EKR tase</w:t>
            </w:r>
            <w:r w:rsidR="00DC5967">
              <w:rPr>
                <w:rFonts w:ascii="Calibri" w:hAnsi="Calibri"/>
                <w:b/>
                <w:sz w:val="22"/>
                <w:szCs w:val="22"/>
              </w:rPr>
              <w:t xml:space="preserve"> 3</w:t>
            </w:r>
            <w:r>
              <w:rPr>
                <w:rFonts w:ascii="Calibri" w:hAnsi="Calibri"/>
                <w:b/>
                <w:sz w:val="22"/>
                <w:szCs w:val="22"/>
              </w:rPr>
              <w:t xml:space="preserve"> </w:t>
            </w:r>
            <w:ins w:id="0" w:author="Anu Mälgand" w:date="2023-03-28T10:49:00Z">
              <w:r w:rsidR="002A1CFB">
                <w:rPr>
                  <w:rFonts w:ascii="Calibri" w:hAnsi="Calibri"/>
                  <w:b/>
                  <w:sz w:val="22"/>
                  <w:szCs w:val="22"/>
                </w:rPr>
                <w:t xml:space="preserve"> </w:t>
              </w:r>
            </w:ins>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4EC925E" w14:textId="7EA7812E" w:rsidR="00DC5967" w:rsidRPr="00DC5967" w:rsidRDefault="00DC5967" w:rsidP="00DC5967">
            <w:pPr>
              <w:rPr>
                <w:rFonts w:ascii="Calibri" w:hAnsi="Calibri"/>
                <w:sz w:val="22"/>
                <w:szCs w:val="22"/>
              </w:rPr>
            </w:pPr>
            <w:r w:rsidRPr="00DC5967">
              <w:rPr>
                <w:rFonts w:ascii="Calibri" w:hAnsi="Calibri"/>
                <w:sz w:val="22"/>
                <w:szCs w:val="22"/>
              </w:rPr>
              <w:t>1.</w:t>
            </w:r>
            <w:r>
              <w:rPr>
                <w:rFonts w:ascii="Calibri" w:hAnsi="Calibri"/>
                <w:sz w:val="22"/>
                <w:szCs w:val="22"/>
              </w:rPr>
              <w:t xml:space="preserve"> K</w:t>
            </w:r>
            <w:r w:rsidRPr="00DC5967">
              <w:rPr>
                <w:rFonts w:ascii="Calibri" w:hAnsi="Calibri"/>
                <w:sz w:val="22"/>
                <w:szCs w:val="22"/>
              </w:rPr>
              <w:t xml:space="preserve">oostab </w:t>
            </w:r>
            <w:proofErr w:type="spellStart"/>
            <w:r w:rsidRPr="00DC5967">
              <w:rPr>
                <w:rFonts w:ascii="Calibri" w:hAnsi="Calibri"/>
                <w:sz w:val="22"/>
                <w:szCs w:val="22"/>
              </w:rPr>
              <w:t>elektroonikakoostud</w:t>
            </w:r>
            <w:proofErr w:type="spellEnd"/>
            <w:r w:rsidRPr="00DC5967">
              <w:rPr>
                <w:rFonts w:ascii="Calibri" w:hAnsi="Calibri"/>
                <w:sz w:val="22"/>
                <w:szCs w:val="22"/>
              </w:rPr>
              <w:t>, järgides tööjuhendit, toote dokumentatsiooni ja koostu puhtuse nõudeid ning tuginedes koostule kehtestatud kvaliteedikriteeriumitele ning IPC J-STD-001 ja/või IPC-A-610* või samaväärsetele standarditele</w:t>
            </w:r>
            <w:r>
              <w:rPr>
                <w:rFonts w:ascii="Calibri" w:hAnsi="Calibri"/>
                <w:sz w:val="22"/>
                <w:szCs w:val="22"/>
              </w:rPr>
              <w:t>.</w:t>
            </w:r>
          </w:p>
          <w:p w14:paraId="22B7F844" w14:textId="1CBC9120" w:rsidR="00DC5967" w:rsidRPr="00DC5967" w:rsidRDefault="00DC5967" w:rsidP="00DC5967">
            <w:pPr>
              <w:rPr>
                <w:rFonts w:ascii="Calibri" w:hAnsi="Calibri"/>
                <w:sz w:val="22"/>
                <w:szCs w:val="22"/>
              </w:rPr>
            </w:pPr>
            <w:r w:rsidRPr="00DC5967">
              <w:rPr>
                <w:rFonts w:ascii="Calibri" w:hAnsi="Calibri"/>
                <w:sz w:val="22"/>
                <w:szCs w:val="22"/>
              </w:rPr>
              <w:t>2.</w:t>
            </w:r>
            <w:r>
              <w:rPr>
                <w:rFonts w:ascii="Calibri" w:hAnsi="Calibri"/>
                <w:sz w:val="22"/>
                <w:szCs w:val="22"/>
              </w:rPr>
              <w:t xml:space="preserve"> K</w:t>
            </w:r>
            <w:r w:rsidRPr="00DC5967">
              <w:rPr>
                <w:rFonts w:ascii="Calibri" w:hAnsi="Calibri"/>
                <w:sz w:val="22"/>
                <w:szCs w:val="22"/>
              </w:rPr>
              <w:t>äsitseb ja valmistab jootmiseks ette elektroonika komponente ja materjale</w:t>
            </w:r>
            <w:r>
              <w:rPr>
                <w:rFonts w:ascii="Calibri" w:hAnsi="Calibri"/>
                <w:sz w:val="22"/>
                <w:szCs w:val="22"/>
              </w:rPr>
              <w:t>.</w:t>
            </w:r>
          </w:p>
          <w:p w14:paraId="06BC138F" w14:textId="28A72DC9" w:rsidR="00DC5967" w:rsidRPr="00DC5967" w:rsidRDefault="00DC5967" w:rsidP="00DC5967">
            <w:pPr>
              <w:rPr>
                <w:rFonts w:ascii="Calibri" w:hAnsi="Calibri"/>
                <w:sz w:val="22"/>
                <w:szCs w:val="22"/>
              </w:rPr>
            </w:pPr>
            <w:r w:rsidRPr="00DC5967">
              <w:rPr>
                <w:rFonts w:ascii="Calibri" w:hAnsi="Calibri"/>
                <w:sz w:val="22"/>
                <w:szCs w:val="22"/>
              </w:rPr>
              <w:t>3.</w:t>
            </w:r>
            <w:r>
              <w:rPr>
                <w:rFonts w:ascii="Calibri" w:hAnsi="Calibri"/>
                <w:sz w:val="22"/>
                <w:szCs w:val="22"/>
              </w:rPr>
              <w:t xml:space="preserve"> T</w:t>
            </w:r>
            <w:r w:rsidRPr="00DC5967">
              <w:rPr>
                <w:rFonts w:ascii="Calibri" w:hAnsi="Calibri"/>
                <w:sz w:val="22"/>
                <w:szCs w:val="22"/>
              </w:rPr>
              <w:t>eeb käsijootmist, järgides tööjuhendit, toote dokumentatsiooni ja/või IPC J-STD-001, IPC-A-610 või samaväärsete standardite elektroonikakooste puudutavaid kvaliteedikriteeriume ning kasutades erinevaid käsijootmise tööriistu</w:t>
            </w:r>
            <w:r>
              <w:rPr>
                <w:rFonts w:ascii="Calibri" w:hAnsi="Calibri"/>
                <w:sz w:val="22"/>
                <w:szCs w:val="22"/>
              </w:rPr>
              <w:t>.</w:t>
            </w:r>
          </w:p>
          <w:p w14:paraId="78471A08" w14:textId="47C61F38" w:rsidR="00DC5967" w:rsidRPr="00DC5967" w:rsidRDefault="00DC5967" w:rsidP="00DC5967">
            <w:pPr>
              <w:rPr>
                <w:rFonts w:ascii="Calibri" w:hAnsi="Calibri"/>
                <w:sz w:val="22"/>
                <w:szCs w:val="22"/>
              </w:rPr>
            </w:pPr>
            <w:r w:rsidRPr="00DC5967">
              <w:rPr>
                <w:rFonts w:ascii="Calibri" w:hAnsi="Calibri"/>
                <w:sz w:val="22"/>
                <w:szCs w:val="22"/>
              </w:rPr>
              <w:t>4.</w:t>
            </w:r>
            <w:r>
              <w:rPr>
                <w:rFonts w:ascii="Calibri" w:hAnsi="Calibri"/>
                <w:sz w:val="22"/>
                <w:szCs w:val="22"/>
              </w:rPr>
              <w:t xml:space="preserve"> T</w:t>
            </w:r>
            <w:r w:rsidRPr="00DC5967">
              <w:rPr>
                <w:rFonts w:ascii="Calibri" w:hAnsi="Calibri"/>
                <w:sz w:val="22"/>
                <w:szCs w:val="22"/>
              </w:rPr>
              <w:t>uvastab visuaalselt elektroonikakoostude võimalikud vead, lähtudes tööjuhendist ja standarditest</w:t>
            </w:r>
            <w:r>
              <w:rPr>
                <w:rFonts w:ascii="Calibri" w:hAnsi="Calibri"/>
                <w:sz w:val="22"/>
                <w:szCs w:val="22"/>
              </w:rPr>
              <w:t>.</w:t>
            </w:r>
          </w:p>
          <w:p w14:paraId="37CD8DE4" w14:textId="1FEEA95B" w:rsidR="00610B6B" w:rsidRPr="00DC5967" w:rsidRDefault="00DC5967" w:rsidP="00DC5967">
            <w:pPr>
              <w:rPr>
                <w:rFonts w:ascii="Calibri" w:hAnsi="Calibri"/>
                <w:i/>
                <w:iCs/>
                <w:sz w:val="22"/>
                <w:szCs w:val="22"/>
              </w:rPr>
            </w:pPr>
            <w:r w:rsidRPr="00DC5967">
              <w:rPr>
                <w:rFonts w:ascii="Calibri" w:hAnsi="Calibri"/>
                <w:sz w:val="22"/>
                <w:szCs w:val="22"/>
              </w:rPr>
              <w:t>5.</w:t>
            </w:r>
            <w:r>
              <w:rPr>
                <w:rFonts w:ascii="Calibri" w:hAnsi="Calibri"/>
                <w:sz w:val="22"/>
                <w:szCs w:val="22"/>
              </w:rPr>
              <w:t xml:space="preserve"> T</w:t>
            </w:r>
            <w:r w:rsidRPr="00DC5967">
              <w:rPr>
                <w:rFonts w:ascii="Calibri" w:hAnsi="Calibri"/>
                <w:sz w:val="22"/>
                <w:szCs w:val="22"/>
              </w:rPr>
              <w:t>uvastab vigaseid kooste vastavalt etteantud diagnostikajuhistele.</w:t>
            </w: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48EFF4A" w14:textId="43E84DDC" w:rsidR="00A86008" w:rsidRPr="00192A45" w:rsidRDefault="00A86008" w:rsidP="00192A45">
            <w:pPr>
              <w:rPr>
                <w:rFonts w:ascii="Calibri" w:hAnsi="Calibri"/>
                <w:sz w:val="22"/>
                <w:szCs w:val="22"/>
              </w:rPr>
            </w:pPr>
            <w:r w:rsidRPr="00192A45">
              <w:rPr>
                <w:rFonts w:ascii="Calibri" w:hAnsi="Calibri"/>
                <w:sz w:val="22"/>
                <w:szCs w:val="22"/>
              </w:rPr>
              <w:t>1) erinevad elektroonika komponendid;</w:t>
            </w:r>
          </w:p>
          <w:p w14:paraId="1CE48D0E" w14:textId="0C1577E5" w:rsidR="00A86008" w:rsidRPr="00192A45" w:rsidRDefault="00A86008" w:rsidP="00192A45">
            <w:pPr>
              <w:rPr>
                <w:rFonts w:ascii="Calibri" w:hAnsi="Calibri"/>
                <w:sz w:val="22"/>
                <w:szCs w:val="22"/>
              </w:rPr>
            </w:pPr>
            <w:r w:rsidRPr="00192A45">
              <w:rPr>
                <w:rFonts w:ascii="Calibri" w:hAnsi="Calibri"/>
                <w:sz w:val="22"/>
                <w:szCs w:val="22"/>
              </w:rPr>
              <w:t>2) IPC J-STD-001 ja IPC-A-610 või samaväärsete standardite elektroonikakooste puudutavad kvaliteedikriteeriumid.</w:t>
            </w:r>
          </w:p>
          <w:p w14:paraId="4C28612E" w14:textId="5AD85BD6" w:rsidR="00631A20" w:rsidRPr="00631A20" w:rsidRDefault="00631A20" w:rsidP="002362F8">
            <w:pPr>
              <w:pStyle w:val="ListParagraph"/>
              <w:ind w:left="0"/>
              <w:rPr>
                <w:rFonts w:ascii="Calibri" w:hAnsi="Calibri"/>
                <w:i/>
                <w:iCs/>
                <w:sz w:val="22"/>
                <w:szCs w:val="22"/>
              </w:rPr>
            </w:pPr>
          </w:p>
        </w:tc>
      </w:tr>
      <w:tr w:rsidR="00032EE9" w14:paraId="6FB00173" w14:textId="77777777" w:rsidTr="00032EE9">
        <w:tc>
          <w:tcPr>
            <w:tcW w:w="8109" w:type="dxa"/>
          </w:tcPr>
          <w:p w14:paraId="39F39EEF" w14:textId="11A92524"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559A1" w:rsidRPr="008559A1">
              <w:rPr>
                <w:rFonts w:ascii="Calibri" w:hAnsi="Calibri"/>
                <w:b/>
                <w:sz w:val="22"/>
                <w:szCs w:val="22"/>
              </w:rPr>
              <w:t>Kaablikoostude valmistamine</w:t>
            </w:r>
          </w:p>
        </w:tc>
        <w:tc>
          <w:tcPr>
            <w:tcW w:w="1213" w:type="dxa"/>
          </w:tcPr>
          <w:p w14:paraId="5224FAA2" w14:textId="3132D72C" w:rsidR="00032EE9" w:rsidRPr="00610B6B" w:rsidRDefault="00725E01" w:rsidP="0055734D">
            <w:pPr>
              <w:rPr>
                <w:rFonts w:ascii="Calibri" w:hAnsi="Calibri"/>
                <w:b/>
                <w:sz w:val="22"/>
                <w:szCs w:val="22"/>
              </w:rPr>
            </w:pPr>
            <w:r>
              <w:rPr>
                <w:rFonts w:ascii="Calibri" w:hAnsi="Calibri"/>
                <w:b/>
                <w:sz w:val="22"/>
                <w:szCs w:val="22"/>
              </w:rPr>
              <w:t xml:space="preserve">EKR tase </w:t>
            </w:r>
            <w:r w:rsidR="00E025AE">
              <w:rPr>
                <w:rFonts w:ascii="Calibri" w:hAnsi="Calibri"/>
                <w:b/>
                <w:sz w:val="22"/>
                <w:szCs w:val="22"/>
              </w:rPr>
              <w:t>3</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ECF67D3" w14:textId="4A006BC4" w:rsidR="008559A1" w:rsidRPr="008559A1" w:rsidRDefault="008559A1" w:rsidP="008559A1">
            <w:pPr>
              <w:rPr>
                <w:rFonts w:ascii="Calibri" w:hAnsi="Calibri"/>
                <w:sz w:val="22"/>
                <w:szCs w:val="22"/>
              </w:rPr>
            </w:pPr>
            <w:r w:rsidRPr="008559A1">
              <w:rPr>
                <w:rFonts w:ascii="Calibri" w:hAnsi="Calibri"/>
                <w:sz w:val="22"/>
                <w:szCs w:val="22"/>
              </w:rPr>
              <w:t>1</w:t>
            </w:r>
            <w:r>
              <w:rPr>
                <w:rFonts w:ascii="Calibri" w:hAnsi="Calibri"/>
                <w:sz w:val="22"/>
                <w:szCs w:val="22"/>
              </w:rPr>
              <w:t>. K</w:t>
            </w:r>
            <w:r w:rsidRPr="008559A1">
              <w:rPr>
                <w:rFonts w:ascii="Calibri" w:hAnsi="Calibri"/>
                <w:sz w:val="22"/>
                <w:szCs w:val="22"/>
              </w:rPr>
              <w:t>oostab kaabli- ja juhtmeköidised või -koostud, järgides tööjuhendit, toote dokumentatsiooni ja koostu puhtuse nõudeid ning tuginedes koostule kehtestatud kvaliteedikriteeriumidele ning IPC J-STD-001 ja/või IPC/WHMA-A-620 või samaväärsete standardite nõuetele;</w:t>
            </w:r>
          </w:p>
          <w:p w14:paraId="55CEFC84" w14:textId="7E2363D9" w:rsidR="008559A1" w:rsidRPr="008559A1" w:rsidRDefault="008559A1" w:rsidP="008559A1">
            <w:pPr>
              <w:rPr>
                <w:rFonts w:ascii="Calibri" w:hAnsi="Calibri"/>
                <w:sz w:val="22"/>
                <w:szCs w:val="22"/>
              </w:rPr>
            </w:pPr>
            <w:r>
              <w:rPr>
                <w:rFonts w:ascii="Calibri" w:hAnsi="Calibri"/>
                <w:sz w:val="22"/>
                <w:szCs w:val="22"/>
              </w:rPr>
              <w:t xml:space="preserve">2. </w:t>
            </w:r>
            <w:proofErr w:type="spellStart"/>
            <w:r>
              <w:rPr>
                <w:rFonts w:ascii="Calibri" w:hAnsi="Calibri"/>
                <w:sz w:val="22"/>
                <w:szCs w:val="22"/>
              </w:rPr>
              <w:t>O</w:t>
            </w:r>
            <w:r w:rsidRPr="008559A1">
              <w:rPr>
                <w:rFonts w:ascii="Calibri" w:hAnsi="Calibri"/>
                <w:sz w:val="22"/>
                <w:szCs w:val="22"/>
              </w:rPr>
              <w:t>tsastab</w:t>
            </w:r>
            <w:proofErr w:type="spellEnd"/>
            <w:r w:rsidRPr="008559A1">
              <w:rPr>
                <w:rFonts w:ascii="Calibri" w:hAnsi="Calibri"/>
                <w:sz w:val="22"/>
                <w:szCs w:val="22"/>
              </w:rPr>
              <w:t xml:space="preserve"> ja valmistab ette kaableid ja kaablikooste;</w:t>
            </w:r>
          </w:p>
          <w:p w14:paraId="00BA3F41" w14:textId="7C6EFFE2" w:rsidR="008559A1" w:rsidRPr="008559A1" w:rsidRDefault="008559A1" w:rsidP="008559A1">
            <w:pPr>
              <w:rPr>
                <w:rFonts w:ascii="Calibri" w:hAnsi="Calibri"/>
                <w:sz w:val="22"/>
                <w:szCs w:val="22"/>
              </w:rPr>
            </w:pPr>
            <w:r>
              <w:rPr>
                <w:rFonts w:ascii="Calibri" w:hAnsi="Calibri"/>
                <w:sz w:val="22"/>
                <w:szCs w:val="22"/>
              </w:rPr>
              <w:t>3. T</w:t>
            </w:r>
            <w:r w:rsidRPr="008559A1">
              <w:rPr>
                <w:rFonts w:ascii="Calibri" w:hAnsi="Calibri"/>
                <w:sz w:val="22"/>
                <w:szCs w:val="22"/>
              </w:rPr>
              <w:t>eeb kaablikoostude valmistamisel käsijootmist, lähtudes tööjuhendist ja kasutades erinevaid käsijootmisel kasutatavaid tööriistu;</w:t>
            </w:r>
          </w:p>
          <w:p w14:paraId="024D9502" w14:textId="77777777" w:rsidR="008559A1" w:rsidRDefault="008559A1" w:rsidP="008559A1">
            <w:pPr>
              <w:rPr>
                <w:rFonts w:ascii="Calibri" w:hAnsi="Calibri"/>
                <w:sz w:val="22"/>
                <w:szCs w:val="22"/>
              </w:rPr>
            </w:pPr>
            <w:r>
              <w:rPr>
                <w:rFonts w:ascii="Calibri" w:hAnsi="Calibri"/>
                <w:sz w:val="22"/>
                <w:szCs w:val="22"/>
              </w:rPr>
              <w:t>4. H</w:t>
            </w:r>
            <w:r w:rsidRPr="008559A1">
              <w:rPr>
                <w:rFonts w:ascii="Calibri" w:hAnsi="Calibri"/>
                <w:sz w:val="22"/>
                <w:szCs w:val="22"/>
              </w:rPr>
              <w:t xml:space="preserve">indab visuaalselt </w:t>
            </w:r>
            <w:proofErr w:type="spellStart"/>
            <w:r w:rsidRPr="008559A1">
              <w:rPr>
                <w:rFonts w:ascii="Calibri" w:hAnsi="Calibri"/>
                <w:sz w:val="22"/>
                <w:szCs w:val="22"/>
              </w:rPr>
              <w:t>kaablikoostu</w:t>
            </w:r>
            <w:proofErr w:type="spellEnd"/>
            <w:r w:rsidRPr="008559A1">
              <w:rPr>
                <w:rFonts w:ascii="Calibri" w:hAnsi="Calibri"/>
                <w:sz w:val="22"/>
                <w:szCs w:val="22"/>
              </w:rPr>
              <w:t xml:space="preserve"> komponentide vastavust nõuetele; </w:t>
            </w:r>
          </w:p>
          <w:p w14:paraId="5B5CC0C9" w14:textId="7A0A524A" w:rsidR="008559A1" w:rsidRPr="008559A1" w:rsidRDefault="008559A1" w:rsidP="008559A1">
            <w:pPr>
              <w:rPr>
                <w:rFonts w:ascii="Calibri" w:hAnsi="Calibri"/>
                <w:sz w:val="22"/>
                <w:szCs w:val="22"/>
              </w:rPr>
            </w:pPr>
            <w:r>
              <w:rPr>
                <w:rFonts w:ascii="Calibri" w:hAnsi="Calibri"/>
                <w:sz w:val="22"/>
                <w:szCs w:val="22"/>
              </w:rPr>
              <w:t>5. T</w:t>
            </w:r>
            <w:r w:rsidRPr="008559A1">
              <w:rPr>
                <w:rFonts w:ascii="Calibri" w:hAnsi="Calibri"/>
                <w:sz w:val="22"/>
                <w:szCs w:val="22"/>
              </w:rPr>
              <w:t>uvastab kaablikoostude võimalikud vead, lähtudes etteantud diagnostikajuhistest.</w:t>
            </w:r>
          </w:p>
          <w:p w14:paraId="18C56BA4" w14:textId="77777777" w:rsidR="00610B6B" w:rsidRPr="008559A1" w:rsidRDefault="00610B6B" w:rsidP="008559A1">
            <w:pPr>
              <w:pStyle w:val="ListParagraph"/>
              <w:ind w:left="459"/>
              <w:rPr>
                <w:rFonts w:ascii="Calibri" w:hAnsi="Calibri"/>
                <w:sz w:val="22"/>
                <w:szCs w:val="22"/>
                <w:u w:val="single"/>
              </w:rPr>
            </w:pP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18C7DBF1" w14:textId="7D3C7845" w:rsidR="004D1EFE" w:rsidRPr="004D1EFE" w:rsidRDefault="004D1EFE" w:rsidP="004D1EFE">
            <w:pPr>
              <w:rPr>
                <w:rFonts w:ascii="Calibri" w:hAnsi="Calibri"/>
                <w:sz w:val="22"/>
                <w:szCs w:val="22"/>
              </w:rPr>
            </w:pPr>
            <w:r w:rsidRPr="004D1EFE">
              <w:rPr>
                <w:rFonts w:ascii="Calibri" w:hAnsi="Calibri"/>
                <w:sz w:val="22"/>
                <w:szCs w:val="22"/>
              </w:rPr>
              <w:t>1)</w:t>
            </w:r>
            <w:r>
              <w:rPr>
                <w:rFonts w:ascii="Calibri" w:hAnsi="Calibri"/>
                <w:sz w:val="22"/>
                <w:szCs w:val="22"/>
              </w:rPr>
              <w:t xml:space="preserve"> </w:t>
            </w:r>
            <w:r w:rsidRPr="004D1EFE">
              <w:rPr>
                <w:rFonts w:ascii="Calibri" w:hAnsi="Calibri"/>
                <w:sz w:val="22"/>
                <w:szCs w:val="22"/>
              </w:rPr>
              <w:t>kaablikomponentide nimetused;</w:t>
            </w:r>
          </w:p>
          <w:p w14:paraId="464D795A" w14:textId="684955EF" w:rsidR="004D1EFE" w:rsidRPr="004D1EFE" w:rsidRDefault="004D1EFE" w:rsidP="004D1EFE">
            <w:pPr>
              <w:rPr>
                <w:rFonts w:ascii="Calibri" w:hAnsi="Calibri"/>
                <w:sz w:val="22"/>
                <w:szCs w:val="22"/>
              </w:rPr>
            </w:pPr>
            <w:r w:rsidRPr="004D1EFE">
              <w:rPr>
                <w:rFonts w:ascii="Calibri" w:hAnsi="Calibri"/>
                <w:sz w:val="22"/>
                <w:szCs w:val="22"/>
              </w:rPr>
              <w:t>2)</w:t>
            </w:r>
            <w:r>
              <w:rPr>
                <w:rFonts w:ascii="Calibri" w:hAnsi="Calibri"/>
                <w:sz w:val="22"/>
                <w:szCs w:val="22"/>
              </w:rPr>
              <w:t xml:space="preserve"> </w:t>
            </w:r>
            <w:r w:rsidRPr="004D1EFE">
              <w:rPr>
                <w:rFonts w:ascii="Calibri" w:hAnsi="Calibri"/>
                <w:sz w:val="22"/>
                <w:szCs w:val="22"/>
              </w:rPr>
              <w:t>erinevaid kaabli- ja juhtmeköidiste või -koostude koostamise tehnoloogiaid;</w:t>
            </w:r>
          </w:p>
          <w:p w14:paraId="682D802C" w14:textId="2A63F0E2" w:rsidR="002362F8" w:rsidRPr="00610B6B" w:rsidRDefault="004D1EFE" w:rsidP="004D1EFE">
            <w:pPr>
              <w:rPr>
                <w:rFonts w:ascii="Calibri" w:hAnsi="Calibri"/>
                <w:sz w:val="22"/>
                <w:szCs w:val="22"/>
                <w:u w:val="single"/>
              </w:rPr>
            </w:pPr>
            <w:r w:rsidRPr="004D1EFE">
              <w:rPr>
                <w:rFonts w:ascii="Calibri" w:hAnsi="Calibri"/>
                <w:sz w:val="22"/>
                <w:szCs w:val="22"/>
              </w:rPr>
              <w:t>3)</w:t>
            </w:r>
            <w:r>
              <w:rPr>
                <w:rFonts w:ascii="Calibri" w:hAnsi="Calibri"/>
                <w:sz w:val="22"/>
                <w:szCs w:val="22"/>
              </w:rPr>
              <w:t xml:space="preserve"> </w:t>
            </w:r>
            <w:r w:rsidRPr="004D1EFE">
              <w:rPr>
                <w:rFonts w:ascii="Calibri" w:hAnsi="Calibri"/>
                <w:sz w:val="22"/>
                <w:szCs w:val="22"/>
              </w:rPr>
              <w:t>IPC J-STD-001 ja IPC/WHMA-A-620 või muu samaväärse standardi kaablikooste puudutavad kvaliteedikriteeriumid.</w:t>
            </w:r>
          </w:p>
        </w:tc>
      </w:tr>
    </w:tbl>
    <w:p w14:paraId="0C3A09B0" w14:textId="77777777" w:rsidR="0055734D" w:rsidRDefault="0055734D" w:rsidP="0055734D">
      <w:pPr>
        <w:rPr>
          <w:rFonts w:ascii="Calibri" w:hAnsi="Calibri"/>
          <w:b/>
          <w:color w:val="0070C0"/>
          <w:sz w:val="22"/>
          <w:szCs w:val="22"/>
        </w:rPr>
      </w:pPr>
    </w:p>
    <w:p w14:paraId="29925412" w14:textId="6D9069AC"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5832D56F" w:rsidR="00994308" w:rsidRPr="00CF4019" w:rsidRDefault="00994308" w:rsidP="00400626">
      <w:pPr>
        <w:ind w:left="142"/>
        <w:jc w:val="both"/>
        <w:rPr>
          <w:rFonts w:ascii="Calibri" w:hAnsi="Calibri"/>
          <w:sz w:val="22"/>
          <w:szCs w:val="22"/>
        </w:rPr>
      </w:pPr>
      <w:bookmarkStart w:id="1" w:name="_Hlk124197519"/>
    </w:p>
    <w:bookmarkEnd w:id="1"/>
    <w:p w14:paraId="68DC2C94" w14:textId="77777777" w:rsidR="002362F8" w:rsidRDefault="002362F8" w:rsidP="002362F8">
      <w:pPr>
        <w:ind w:left="142"/>
        <w:jc w:val="both"/>
        <w:rPr>
          <w:rFonts w:ascii="Calibri" w:hAnsi="Calibri"/>
          <w:b/>
          <w:color w:val="0070C0"/>
        </w:rPr>
      </w:pPr>
    </w:p>
    <w:p w14:paraId="2662F22A" w14:textId="46FDCA28"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BCD55D5" w14:textId="77777777" w:rsidR="00C04698" w:rsidRPr="00C04698" w:rsidRDefault="00C04698" w:rsidP="00C04698">
            <w:pPr>
              <w:ind w:left="74"/>
              <w:rPr>
                <w:rFonts w:ascii="Calibri" w:hAnsi="Calibri"/>
                <w:sz w:val="22"/>
                <w:szCs w:val="22"/>
              </w:rPr>
            </w:pPr>
            <w:r w:rsidRPr="00C04698">
              <w:rPr>
                <w:rFonts w:ascii="Calibri" w:hAnsi="Calibri"/>
                <w:sz w:val="22"/>
                <w:szCs w:val="22"/>
              </w:rPr>
              <w:t>Karin Andressoo, Enics Eesti AS</w:t>
            </w:r>
          </w:p>
          <w:p w14:paraId="1F629EF4" w14:textId="77777777" w:rsidR="00C04698" w:rsidRPr="00C04698" w:rsidRDefault="00C04698" w:rsidP="00C04698">
            <w:pPr>
              <w:ind w:left="74"/>
              <w:rPr>
                <w:rFonts w:ascii="Calibri" w:hAnsi="Calibri"/>
                <w:sz w:val="22"/>
                <w:szCs w:val="22"/>
              </w:rPr>
            </w:pPr>
            <w:r w:rsidRPr="00C04698">
              <w:rPr>
                <w:rFonts w:ascii="Calibri" w:hAnsi="Calibri"/>
                <w:sz w:val="22"/>
                <w:szCs w:val="22"/>
              </w:rPr>
              <w:t>Arno Kolk, Elektroonikatööstuse Liit</w:t>
            </w:r>
          </w:p>
          <w:p w14:paraId="2578B090" w14:textId="77777777" w:rsidR="00C04698" w:rsidRPr="00C04698" w:rsidRDefault="00C04698" w:rsidP="00C04698">
            <w:pPr>
              <w:ind w:left="74"/>
              <w:rPr>
                <w:rFonts w:ascii="Calibri" w:hAnsi="Calibri"/>
                <w:sz w:val="22"/>
                <w:szCs w:val="22"/>
              </w:rPr>
            </w:pPr>
            <w:r w:rsidRPr="00C04698">
              <w:rPr>
                <w:rFonts w:ascii="Calibri" w:hAnsi="Calibri"/>
                <w:sz w:val="22"/>
                <w:szCs w:val="22"/>
              </w:rPr>
              <w:t>Mart Ronk, Pärnumaa Kutsehariduskeskus</w:t>
            </w:r>
          </w:p>
          <w:p w14:paraId="12EB2229" w14:textId="221A4773" w:rsidR="001E29DD" w:rsidRPr="00331584" w:rsidRDefault="00C04698" w:rsidP="00C04698">
            <w:pPr>
              <w:ind w:left="74"/>
              <w:rPr>
                <w:rFonts w:ascii="Calibri" w:hAnsi="Calibri"/>
                <w:sz w:val="22"/>
                <w:szCs w:val="22"/>
              </w:rPr>
            </w:pPr>
            <w:r w:rsidRPr="00C04698">
              <w:rPr>
                <w:rFonts w:ascii="Calibri" w:hAnsi="Calibri"/>
                <w:sz w:val="22"/>
                <w:szCs w:val="22"/>
              </w:rPr>
              <w:t>Andres Ojalill, Eesti Tehnikahariduskeskus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BDFD3E1" w:rsidR="001E29DD" w:rsidRPr="00331584" w:rsidRDefault="00C04698" w:rsidP="006809CE">
            <w:pPr>
              <w:ind w:left="74"/>
              <w:rPr>
                <w:rFonts w:ascii="Calibri" w:hAnsi="Calibri"/>
                <w:sz w:val="22"/>
                <w:szCs w:val="22"/>
              </w:rPr>
            </w:pPr>
            <w:r w:rsidRPr="00C04698">
              <w:rPr>
                <w:rFonts w:ascii="Calibri" w:hAnsi="Calibri"/>
                <w:sz w:val="22"/>
                <w:szCs w:val="22"/>
              </w:rPr>
              <w:t>Infotehnoloogia ja Telekommunikatsiooni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2BF66C7" w:rsidR="001E29DD" w:rsidRPr="00725E01" w:rsidRDefault="00C04698" w:rsidP="00C04698">
            <w:pPr>
              <w:rPr>
                <w:rFonts w:ascii="Calibri" w:hAnsi="Calibri"/>
                <w:sz w:val="22"/>
                <w:szCs w:val="22"/>
              </w:rPr>
            </w:pPr>
            <w:r w:rsidRPr="00C04698">
              <w:rPr>
                <w:rFonts w:ascii="Calibri" w:hAnsi="Calibri"/>
                <w:sz w:val="22"/>
                <w:szCs w:val="22"/>
              </w:rPr>
              <w:t>8212 Elektri- ja elektroonikaseadmete koostajad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3D6A12F" w:rsidR="001E29DD" w:rsidRPr="00725E01" w:rsidRDefault="00C04698"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528B869"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C04698">
              <w:t xml:space="preserve"> </w:t>
            </w:r>
            <w:proofErr w:type="spellStart"/>
            <w:r w:rsidR="00C04698" w:rsidRPr="00C04698">
              <w:rPr>
                <w:rFonts w:ascii="Calibri" w:hAnsi="Calibri"/>
                <w:sz w:val="22"/>
                <w:szCs w:val="22"/>
              </w:rPr>
              <w:t>Electronic</w:t>
            </w:r>
            <w:proofErr w:type="spellEnd"/>
            <w:r w:rsidR="00C04698" w:rsidRPr="00C04698">
              <w:rPr>
                <w:rFonts w:ascii="Calibri" w:hAnsi="Calibri"/>
                <w:sz w:val="22"/>
                <w:szCs w:val="22"/>
              </w:rPr>
              <w:t xml:space="preserve"> </w:t>
            </w:r>
            <w:proofErr w:type="spellStart"/>
            <w:r w:rsidR="00C04698" w:rsidRPr="00C04698">
              <w:rPr>
                <w:rFonts w:ascii="Calibri" w:hAnsi="Calibri"/>
                <w:sz w:val="22"/>
                <w:szCs w:val="22"/>
              </w:rPr>
              <w:t>Equipment</w:t>
            </w:r>
            <w:proofErr w:type="spellEnd"/>
            <w:r w:rsidR="00C04698" w:rsidRPr="00C04698">
              <w:rPr>
                <w:rFonts w:ascii="Calibri" w:hAnsi="Calibri"/>
                <w:sz w:val="22"/>
                <w:szCs w:val="22"/>
              </w:rPr>
              <w:t xml:space="preserve"> Assembler, </w:t>
            </w:r>
            <w:proofErr w:type="spellStart"/>
            <w:r w:rsidR="00C04698" w:rsidRPr="00C04698">
              <w:rPr>
                <w:rFonts w:ascii="Calibri" w:hAnsi="Calibri"/>
                <w:sz w:val="22"/>
                <w:szCs w:val="22"/>
              </w:rPr>
              <w:t>EstQF</w:t>
            </w:r>
            <w:proofErr w:type="spellEnd"/>
            <w:r w:rsidR="00C04698" w:rsidRPr="00C04698">
              <w:rPr>
                <w:rFonts w:ascii="Calibri" w:hAnsi="Calibri"/>
                <w:sz w:val="22"/>
                <w:szCs w:val="22"/>
              </w:rPr>
              <w:t xml:space="preserve"> </w:t>
            </w:r>
            <w:proofErr w:type="spellStart"/>
            <w:r w:rsidR="00C04698" w:rsidRPr="00C04698">
              <w:rPr>
                <w:rFonts w:ascii="Calibri" w:hAnsi="Calibri"/>
                <w:sz w:val="22"/>
                <w:szCs w:val="22"/>
              </w:rPr>
              <w:t>Level</w:t>
            </w:r>
            <w:proofErr w:type="spellEnd"/>
            <w:r w:rsidR="00C04698" w:rsidRPr="00C04698">
              <w:rPr>
                <w:rFonts w:ascii="Calibri" w:hAnsi="Calibri"/>
                <w:sz w:val="22"/>
                <w:szCs w:val="22"/>
              </w:rPr>
              <w:t xml:space="preserve"> 3</w:t>
            </w:r>
          </w:p>
        </w:tc>
      </w:tr>
      <w:tr w:rsidR="001E29DD" w14:paraId="2E16C48E" w14:textId="77777777" w:rsidTr="00520BDC">
        <w:tc>
          <w:tcPr>
            <w:tcW w:w="9503" w:type="dxa"/>
            <w:gridSpan w:val="2"/>
          </w:tcPr>
          <w:p w14:paraId="260F254D" w14:textId="232CD240" w:rsidR="001E29DD" w:rsidRPr="00331584" w:rsidRDefault="00C04698" w:rsidP="00520BDC">
            <w:pPr>
              <w:rPr>
                <w:rFonts w:ascii="Calibri" w:hAnsi="Calibri"/>
                <w:sz w:val="22"/>
                <w:szCs w:val="22"/>
              </w:rPr>
            </w:pPr>
            <w:r>
              <w:rPr>
                <w:rFonts w:ascii="Calibri" w:hAnsi="Calibri"/>
                <w:sz w:val="22"/>
                <w:szCs w:val="22"/>
              </w:rPr>
              <w:t xml:space="preserve">Inglise keeles </w:t>
            </w:r>
            <w:r>
              <w:t xml:space="preserve"> </w:t>
            </w:r>
            <w:r w:rsidRPr="00C04698">
              <w:rPr>
                <w:rFonts w:ascii="Calibri" w:hAnsi="Calibri"/>
                <w:sz w:val="22"/>
                <w:szCs w:val="22"/>
              </w:rPr>
              <w:t xml:space="preserve">Electronics </w:t>
            </w:r>
            <w:proofErr w:type="spellStart"/>
            <w:r w:rsidRPr="00C04698">
              <w:rPr>
                <w:rFonts w:ascii="Calibri" w:hAnsi="Calibri"/>
                <w:sz w:val="22"/>
                <w:szCs w:val="22"/>
              </w:rPr>
              <w:t>Assembly</w:t>
            </w:r>
            <w:proofErr w:type="spellEnd"/>
            <w:r w:rsidRPr="00C04698">
              <w:rPr>
                <w:rFonts w:ascii="Calibri" w:hAnsi="Calibri"/>
                <w:sz w:val="22"/>
                <w:szCs w:val="22"/>
              </w:rPr>
              <w:t xml:space="preserve"> </w:t>
            </w:r>
            <w:proofErr w:type="spellStart"/>
            <w:r w:rsidRPr="00C04698">
              <w:rPr>
                <w:rFonts w:ascii="Calibri" w:hAnsi="Calibri"/>
                <w:sz w:val="22"/>
                <w:szCs w:val="22"/>
              </w:rPr>
              <w:t>Operator</w:t>
            </w:r>
            <w:proofErr w:type="spellEnd"/>
            <w:r w:rsidRPr="00C04698">
              <w:rPr>
                <w:rFonts w:ascii="Calibri" w:hAnsi="Calibri"/>
                <w:sz w:val="22"/>
                <w:szCs w:val="22"/>
              </w:rPr>
              <w:t xml:space="preserve">, </w:t>
            </w:r>
            <w:proofErr w:type="spellStart"/>
            <w:r w:rsidRPr="00C04698">
              <w:rPr>
                <w:rFonts w:ascii="Calibri" w:hAnsi="Calibri"/>
                <w:sz w:val="22"/>
                <w:szCs w:val="22"/>
              </w:rPr>
              <w:t>EstQF</w:t>
            </w:r>
            <w:proofErr w:type="spellEnd"/>
            <w:r w:rsidRPr="00C04698">
              <w:rPr>
                <w:rFonts w:ascii="Calibri" w:hAnsi="Calibri"/>
                <w:sz w:val="22"/>
                <w:szCs w:val="22"/>
              </w:rPr>
              <w:t xml:space="preserve"> </w:t>
            </w:r>
            <w:proofErr w:type="spellStart"/>
            <w:r w:rsidRPr="00C04698">
              <w:rPr>
                <w:rFonts w:ascii="Calibri" w:hAnsi="Calibri"/>
                <w:sz w:val="22"/>
                <w:szCs w:val="22"/>
              </w:rPr>
              <w:t>Level</w:t>
            </w:r>
            <w:proofErr w:type="spellEnd"/>
            <w:r w:rsidRPr="00C04698">
              <w:rPr>
                <w:rFonts w:ascii="Calibri" w:hAnsi="Calibri"/>
                <w:sz w:val="22"/>
                <w:szCs w:val="22"/>
              </w:rPr>
              <w:t xml:space="preserve"> 3</w:t>
            </w:r>
          </w:p>
        </w:tc>
      </w:tr>
      <w:tr w:rsidR="00042D0A" w14:paraId="3E5F71EA" w14:textId="77777777" w:rsidTr="00520BDC">
        <w:tc>
          <w:tcPr>
            <w:tcW w:w="9503" w:type="dxa"/>
            <w:gridSpan w:val="2"/>
          </w:tcPr>
          <w:p w14:paraId="3A7F3D4C" w14:textId="788C3A9D" w:rsidR="00042D0A" w:rsidRDefault="00C04698" w:rsidP="00520BDC">
            <w:pPr>
              <w:rPr>
                <w:rFonts w:ascii="Calibri" w:hAnsi="Calibri"/>
                <w:sz w:val="22"/>
                <w:szCs w:val="22"/>
              </w:rPr>
            </w:pPr>
            <w:r>
              <w:rPr>
                <w:rFonts w:ascii="Calibri" w:hAnsi="Calibri"/>
                <w:sz w:val="22"/>
                <w:szCs w:val="22"/>
              </w:rPr>
              <w:t xml:space="preserve">Vene </w:t>
            </w:r>
            <w:r w:rsidR="00042D0A">
              <w:rPr>
                <w:rFonts w:ascii="Calibri" w:hAnsi="Calibri"/>
                <w:sz w:val="22"/>
                <w:szCs w:val="22"/>
              </w:rPr>
              <w:t>keeles</w:t>
            </w:r>
            <w:r>
              <w:rPr>
                <w:rFonts w:ascii="Calibri" w:hAnsi="Calibri"/>
                <w:sz w:val="22"/>
                <w:szCs w:val="22"/>
              </w:rPr>
              <w:t xml:space="preserve"> </w:t>
            </w:r>
            <w:r>
              <w:t xml:space="preserve"> </w:t>
            </w:r>
            <w:proofErr w:type="spellStart"/>
            <w:r w:rsidRPr="00C04698">
              <w:rPr>
                <w:rFonts w:ascii="Calibri" w:hAnsi="Calibri"/>
                <w:sz w:val="22"/>
                <w:szCs w:val="22"/>
              </w:rPr>
              <w:t>Сборщик</w:t>
            </w:r>
            <w:proofErr w:type="spellEnd"/>
            <w:r w:rsidRPr="00C04698">
              <w:rPr>
                <w:rFonts w:ascii="Calibri" w:hAnsi="Calibri"/>
                <w:sz w:val="22"/>
                <w:szCs w:val="22"/>
              </w:rPr>
              <w:t xml:space="preserve"> </w:t>
            </w:r>
            <w:proofErr w:type="spellStart"/>
            <w:r w:rsidRPr="00C04698">
              <w:rPr>
                <w:rFonts w:ascii="Calibri" w:hAnsi="Calibri"/>
                <w:sz w:val="22"/>
                <w:szCs w:val="22"/>
              </w:rPr>
              <w:t>электронных</w:t>
            </w:r>
            <w:proofErr w:type="spellEnd"/>
            <w:r w:rsidRPr="00C04698">
              <w:rPr>
                <w:rFonts w:ascii="Calibri" w:hAnsi="Calibri"/>
                <w:sz w:val="22"/>
                <w:szCs w:val="22"/>
              </w:rPr>
              <w:t xml:space="preserve"> </w:t>
            </w:r>
            <w:proofErr w:type="spellStart"/>
            <w:r w:rsidRPr="00C04698">
              <w:rPr>
                <w:rFonts w:ascii="Calibri" w:hAnsi="Calibri"/>
                <w:sz w:val="22"/>
                <w:szCs w:val="22"/>
              </w:rPr>
              <w:t>устройств</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42A4"/>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AD"/>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489"/>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45"/>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27FB"/>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A52"/>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1EFE"/>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074"/>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1A55"/>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59A1"/>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4EC8"/>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600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236"/>
    <w:rsid w:val="00BE7922"/>
    <w:rsid w:val="00BF057E"/>
    <w:rsid w:val="00BF0D65"/>
    <w:rsid w:val="00BF29B1"/>
    <w:rsid w:val="00BF3A83"/>
    <w:rsid w:val="00BF48F2"/>
    <w:rsid w:val="00BF4B24"/>
    <w:rsid w:val="00BF66C2"/>
    <w:rsid w:val="00C026F7"/>
    <w:rsid w:val="00C04698"/>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47AA"/>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3F78"/>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1EE"/>
    <w:rsid w:val="00DB6C0C"/>
    <w:rsid w:val="00DC0E89"/>
    <w:rsid w:val="00DC2970"/>
    <w:rsid w:val="00DC5523"/>
    <w:rsid w:val="00DC5967"/>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3745"/>
    <w:rsid w:val="00DF5087"/>
    <w:rsid w:val="00DF69B2"/>
    <w:rsid w:val="00E00024"/>
    <w:rsid w:val="00E00A81"/>
    <w:rsid w:val="00E021F8"/>
    <w:rsid w:val="00E025AE"/>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460F"/>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5925"/>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4DF8"/>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21</TotalTime>
  <Pages>5</Pages>
  <Words>1289</Words>
  <Characters>7482</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23</cp:revision>
  <cp:lastPrinted>2011-06-28T11:10:00Z</cp:lastPrinted>
  <dcterms:created xsi:type="dcterms:W3CDTF">2023-05-11T12:49:00Z</dcterms:created>
  <dcterms:modified xsi:type="dcterms:W3CDTF">2023-05-15T09:10:00Z</dcterms:modified>
</cp:coreProperties>
</file>