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8A89" w14:textId="77777777" w:rsidR="00294235" w:rsidRDefault="00294235" w:rsidP="00E27826">
      <w:pPr>
        <w:jc w:val="center"/>
        <w:rPr>
          <w:rFonts w:ascii="Calibri" w:hAnsi="Calibri"/>
          <w:b/>
          <w:sz w:val="40"/>
          <w:szCs w:val="40"/>
        </w:rPr>
      </w:pPr>
    </w:p>
    <w:p w14:paraId="44F77D2A" w14:textId="77777777" w:rsidR="001F13D4" w:rsidRDefault="00FF225B" w:rsidP="00E27826">
      <w:pPr>
        <w:jc w:val="center"/>
        <w:rPr>
          <w:rFonts w:ascii="Calibri" w:hAnsi="Calibri"/>
          <w:b/>
          <w:sz w:val="40"/>
          <w:szCs w:val="40"/>
        </w:rPr>
      </w:pPr>
      <w:r w:rsidRPr="00F548D0">
        <w:rPr>
          <w:rFonts w:ascii="Calibri" w:hAnsi="Calibri"/>
          <w:b/>
          <w:sz w:val="40"/>
          <w:szCs w:val="40"/>
        </w:rPr>
        <w:t>KUTSESTANDARD</w:t>
      </w:r>
    </w:p>
    <w:p w14:paraId="65899477" w14:textId="62AB7C91" w:rsidR="00561F57" w:rsidRPr="003307F0" w:rsidRDefault="00CB0281" w:rsidP="00E27826">
      <w:pPr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Turvasüsteemide vastutav spetsialist, tase 5</w:t>
      </w:r>
    </w:p>
    <w:p w14:paraId="6A117BC2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3BC5BC36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2BD22B53" w14:textId="3A10B440" w:rsidR="007F5826" w:rsidRDefault="00400626" w:rsidP="00400626">
      <w:pPr>
        <w:ind w:left="142"/>
        <w:rPr>
          <w:rFonts w:ascii="Calibri" w:hAnsi="Calibri"/>
          <w:sz w:val="22"/>
          <w:szCs w:val="22"/>
        </w:rPr>
      </w:pPr>
      <w:r w:rsidRPr="00400626">
        <w:rPr>
          <w:rFonts w:ascii="Calibri" w:hAnsi="Calibri"/>
          <w:b/>
          <w:color w:val="000000"/>
          <w:sz w:val="22"/>
          <w:szCs w:val="22"/>
        </w:rPr>
        <w:t>Kutsestandard on dokument</w:t>
      </w:r>
      <w:r w:rsidRPr="00400626">
        <w:rPr>
          <w:rFonts w:ascii="Calibri" w:hAnsi="Calibri"/>
          <w:color w:val="000000"/>
          <w:sz w:val="22"/>
          <w:szCs w:val="22"/>
        </w:rPr>
        <w:t xml:space="preserve">, </w:t>
      </w:r>
      <w:r w:rsidRPr="00400626">
        <w:rPr>
          <w:rFonts w:ascii="Calibri" w:hAnsi="Calibri"/>
          <w:sz w:val="22"/>
          <w:szCs w:val="22"/>
        </w:rPr>
        <w:t>milles kirjeldatakse tööd ning töö edukaks tegemiseks vajalike oskuste, teadmiste ja hoiakute kogumit ehk kompetentsusnõudeid. Kutsestandardeid kasutatakse õppekavade koostamiseks ja kutse andmiseks.</w:t>
      </w:r>
    </w:p>
    <w:p w14:paraId="2DDFE068" w14:textId="77777777" w:rsidR="002C3F13" w:rsidRDefault="002C3F13" w:rsidP="00400626">
      <w:pPr>
        <w:ind w:left="142"/>
        <w:rPr>
          <w:rFonts w:ascii="Calibri" w:hAnsi="Calibri"/>
          <w:sz w:val="22"/>
          <w:szCs w:val="22"/>
        </w:rPr>
      </w:pPr>
    </w:p>
    <w:p w14:paraId="33501BE7" w14:textId="546B28B5" w:rsidR="002C3F13" w:rsidRPr="00B845CF" w:rsidRDefault="002C3F13" w:rsidP="00400626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B845CF">
        <w:rPr>
          <w:rFonts w:asciiTheme="minorHAnsi" w:hAnsiTheme="minorHAnsi" w:cstheme="minorHAnsi"/>
          <w:b/>
          <w:bCs/>
          <w:color w:val="000000"/>
          <w:sz w:val="22"/>
          <w:szCs w:val="22"/>
        </w:rPr>
        <w:t>Turvasüsteemide vastutav spetsialist, tase 5 kutsestandard on täienduskoolituse õppekava koostamise ja töömaailma kutse andmise aluseks.</w:t>
      </w:r>
    </w:p>
    <w:p w14:paraId="38D4E279" w14:textId="77777777" w:rsidR="006E1527" w:rsidRDefault="006E1527" w:rsidP="001D30A4">
      <w:pPr>
        <w:ind w:left="-142"/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402"/>
      </w:tblGrid>
      <w:tr w:rsidR="007E059C" w:rsidRPr="000228B1" w14:paraId="1AC6F6EC" w14:textId="77777777" w:rsidTr="00520BDC">
        <w:tc>
          <w:tcPr>
            <w:tcW w:w="6062" w:type="dxa"/>
            <w:shd w:val="clear" w:color="auto" w:fill="auto"/>
          </w:tcPr>
          <w:p w14:paraId="5A011532" w14:textId="77777777" w:rsidR="007E059C" w:rsidRPr="00AF7D6B" w:rsidRDefault="008D7FD0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  <w:sz w:val="32"/>
                <w:szCs w:val="32"/>
              </w:rPr>
              <w:t>Kutsenimetus</w:t>
            </w:r>
          </w:p>
        </w:tc>
        <w:tc>
          <w:tcPr>
            <w:tcW w:w="3402" w:type="dxa"/>
            <w:shd w:val="clear" w:color="auto" w:fill="auto"/>
          </w:tcPr>
          <w:p w14:paraId="769705D0" w14:textId="77777777" w:rsidR="007E059C" w:rsidRPr="00AF7D6B" w:rsidRDefault="00132AED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</w:rPr>
              <w:t>Eesti kvalifikatsiooniraamistiku</w:t>
            </w:r>
            <w:r w:rsidRPr="00AF7D6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294235">
              <w:rPr>
                <w:rFonts w:ascii="Calibri" w:hAnsi="Calibri"/>
                <w:b/>
              </w:rPr>
              <w:t>(</w:t>
            </w:r>
            <w:r w:rsidR="008D7FD0" w:rsidRPr="00294235">
              <w:rPr>
                <w:rFonts w:ascii="Calibri" w:hAnsi="Calibri"/>
                <w:b/>
              </w:rPr>
              <w:t>EKR</w:t>
            </w:r>
            <w:r w:rsidRPr="00294235">
              <w:rPr>
                <w:rFonts w:ascii="Calibri" w:hAnsi="Calibri"/>
                <w:b/>
              </w:rPr>
              <w:t>)</w:t>
            </w:r>
            <w:r w:rsidR="008D7FD0" w:rsidRPr="00294235">
              <w:rPr>
                <w:rFonts w:ascii="Calibri" w:hAnsi="Calibri"/>
                <w:b/>
              </w:rPr>
              <w:t xml:space="preserve"> tase</w:t>
            </w:r>
          </w:p>
        </w:tc>
      </w:tr>
      <w:tr w:rsidR="00576E64" w:rsidRPr="000228B1" w14:paraId="441B4581" w14:textId="77777777" w:rsidTr="00520BDC">
        <w:tc>
          <w:tcPr>
            <w:tcW w:w="6062" w:type="dxa"/>
            <w:shd w:val="clear" w:color="auto" w:fill="auto"/>
          </w:tcPr>
          <w:p w14:paraId="5DFB8709" w14:textId="29202C09" w:rsidR="00576E64" w:rsidRPr="00FE70C3" w:rsidRDefault="00CB0281" w:rsidP="00576E64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</w:rPr>
              <w:t>Turvasüsteemide vastutav spetsialist,</w:t>
            </w:r>
            <w:r w:rsidR="00576E64">
              <w:rPr>
                <w:rFonts w:ascii="Calibri" w:hAnsi="Calibri"/>
                <w:i/>
                <w:sz w:val="28"/>
                <w:szCs w:val="28"/>
              </w:rPr>
              <w:t xml:space="preserve"> tase </w:t>
            </w:r>
            <w:r>
              <w:rPr>
                <w:rFonts w:ascii="Calibri" w:hAnsi="Calibri"/>
                <w:i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1578532B" w14:textId="32CCE21B" w:rsidR="00576E64" w:rsidRPr="00FE70C3" w:rsidRDefault="00CB0281" w:rsidP="00576E64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  <w:r>
              <w:rPr>
                <w:rFonts w:ascii="Calibri" w:hAnsi="Calibri"/>
                <w:i/>
                <w:sz w:val="32"/>
                <w:szCs w:val="32"/>
              </w:rPr>
              <w:t>5</w:t>
            </w:r>
          </w:p>
        </w:tc>
      </w:tr>
    </w:tbl>
    <w:p w14:paraId="4048D687" w14:textId="77777777" w:rsidR="0013043B" w:rsidRDefault="0013043B">
      <w:p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</w:p>
    <w:p w14:paraId="20160D80" w14:textId="1D5AD277" w:rsidR="00996D46" w:rsidRDefault="00996D46" w:rsidP="00E27826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 w:rsidRPr="00B9734F">
        <w:rPr>
          <w:rFonts w:ascii="Calibri" w:hAnsi="Calibri"/>
          <w:b/>
          <w:color w:val="FF0000"/>
          <w:sz w:val="28"/>
          <w:szCs w:val="28"/>
        </w:rPr>
        <w:lastRenderedPageBreak/>
        <w:t>A-osa</w:t>
      </w:r>
      <w:proofErr w:type="spellEnd"/>
    </w:p>
    <w:p w14:paraId="09109E93" w14:textId="77777777" w:rsidR="00996D46" w:rsidRDefault="00561F57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TÖÖ KIRJELDUS</w:t>
      </w:r>
    </w:p>
    <w:p w14:paraId="5DA03448" w14:textId="77777777" w:rsidR="00E861FA" w:rsidRDefault="00E861FA" w:rsidP="00E861FA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861FA" w14:paraId="0EF09C38" w14:textId="77777777" w:rsidTr="00E861FA">
        <w:tc>
          <w:tcPr>
            <w:tcW w:w="9356" w:type="dxa"/>
            <w:shd w:val="clear" w:color="auto" w:fill="FFFFCC"/>
          </w:tcPr>
          <w:p w14:paraId="6602A7EA" w14:textId="77777777" w:rsidR="00E861FA" w:rsidRPr="00AF7D6B" w:rsidRDefault="00E861FA" w:rsidP="00E861FA">
            <w:pPr>
              <w:rPr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A.1 Töö kirjeldus</w:t>
            </w:r>
          </w:p>
        </w:tc>
      </w:tr>
      <w:tr w:rsidR="00E861FA" w14:paraId="3EB2C791" w14:textId="77777777" w:rsidTr="00307D88">
        <w:trPr>
          <w:trHeight w:val="9807"/>
        </w:trPr>
        <w:tc>
          <w:tcPr>
            <w:tcW w:w="9356" w:type="dxa"/>
            <w:shd w:val="clear" w:color="auto" w:fill="auto"/>
          </w:tcPr>
          <w:p w14:paraId="2D47ED90" w14:textId="77B96284" w:rsidR="00E820E0" w:rsidRDefault="00E820E0" w:rsidP="00BC25FC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E820E0">
              <w:rPr>
                <w:rFonts w:ascii="Calibri" w:hAnsi="Calibri"/>
                <w:iCs/>
                <w:sz w:val="22"/>
                <w:szCs w:val="22"/>
              </w:rPr>
              <w:t xml:space="preserve">Turvasüsteemide vastutav spetsialist, tase 5 tööks on turvasüsteemide ja tuleohutuspaigaldiste </w:t>
            </w:r>
            <w:r w:rsidR="00285D22">
              <w:rPr>
                <w:rFonts w:ascii="Calibri" w:hAnsi="Calibri"/>
                <w:iCs/>
                <w:sz w:val="22"/>
                <w:szCs w:val="22"/>
              </w:rPr>
              <w:t>paigaldami</w:t>
            </w:r>
            <w:r w:rsidR="001C4A7E">
              <w:rPr>
                <w:rFonts w:ascii="Calibri" w:hAnsi="Calibri"/>
                <w:iCs/>
                <w:sz w:val="22"/>
                <w:szCs w:val="22"/>
              </w:rPr>
              <w:t>s</w:t>
            </w:r>
            <w:r w:rsidR="00285D22">
              <w:rPr>
                <w:rFonts w:ascii="Calibri" w:hAnsi="Calibri"/>
                <w:iCs/>
                <w:sz w:val="22"/>
                <w:szCs w:val="22"/>
              </w:rPr>
              <w:t>e</w:t>
            </w:r>
            <w:r w:rsidRPr="00E820E0">
              <w:rPr>
                <w:rFonts w:ascii="Calibri" w:hAnsi="Calibri"/>
                <w:iCs/>
                <w:sz w:val="22"/>
                <w:szCs w:val="22"/>
              </w:rPr>
              <w:t xml:space="preserve"> ja hooldamise korraldamine, vajadusel </w:t>
            </w:r>
            <w:r w:rsidR="00285D22">
              <w:rPr>
                <w:rFonts w:ascii="Calibri" w:hAnsi="Calibri"/>
                <w:iCs/>
                <w:sz w:val="22"/>
                <w:szCs w:val="22"/>
              </w:rPr>
              <w:t>paigaldamine</w:t>
            </w:r>
            <w:r w:rsidRPr="00E820E0">
              <w:rPr>
                <w:rFonts w:ascii="Calibri" w:hAnsi="Calibri"/>
                <w:iCs/>
                <w:sz w:val="22"/>
                <w:szCs w:val="22"/>
              </w:rPr>
              <w:t xml:space="preserve"> ja hooldamine, tehtud tööde kontrollimine ja tööde eest vastutamine.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E820E0">
              <w:rPr>
                <w:rFonts w:ascii="Calibri" w:hAnsi="Calibri"/>
                <w:iCs/>
                <w:sz w:val="22"/>
                <w:szCs w:val="22"/>
              </w:rPr>
              <w:t xml:space="preserve">Turvasüsteemide vastutav spetsialist, tase 5 töötab iseseisvalt. </w:t>
            </w:r>
          </w:p>
          <w:p w14:paraId="5A1A0A09" w14:textId="77777777" w:rsidR="00E820E0" w:rsidRPr="00E820E0" w:rsidRDefault="00E820E0" w:rsidP="00BC25FC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3DB18F43" w14:textId="3B4E9594" w:rsidR="0087133B" w:rsidRDefault="0087133B" w:rsidP="0087133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A2BDD">
              <w:rPr>
                <w:rFonts w:ascii="Calibri" w:hAnsi="Calibri"/>
                <w:iCs/>
                <w:sz w:val="22"/>
                <w:szCs w:val="22"/>
              </w:rPr>
              <w:t xml:space="preserve">Turvasüsteemide </w:t>
            </w:r>
            <w:r w:rsidR="00D15031">
              <w:rPr>
                <w:rFonts w:ascii="Calibri" w:hAnsi="Calibri"/>
                <w:iCs/>
                <w:sz w:val="22"/>
                <w:szCs w:val="22"/>
              </w:rPr>
              <w:t>vastutav spetsialist, t</w:t>
            </w:r>
            <w:r w:rsidRPr="003A2BDD">
              <w:rPr>
                <w:rFonts w:ascii="Calibri" w:hAnsi="Calibri"/>
                <w:iCs/>
                <w:sz w:val="22"/>
                <w:szCs w:val="22"/>
              </w:rPr>
              <w:t xml:space="preserve">ase </w:t>
            </w:r>
            <w:r w:rsidR="00D15031">
              <w:rPr>
                <w:rFonts w:ascii="Calibri" w:hAnsi="Calibri"/>
                <w:iCs/>
                <w:sz w:val="22"/>
                <w:szCs w:val="22"/>
              </w:rPr>
              <w:t>5</w:t>
            </w:r>
            <w:r w:rsidRPr="003A2BDD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="0013043B">
              <w:rPr>
                <w:rFonts w:ascii="Calibri" w:hAnsi="Calibri"/>
                <w:iCs/>
                <w:sz w:val="22"/>
                <w:szCs w:val="22"/>
              </w:rPr>
              <w:t xml:space="preserve">tegutseb </w:t>
            </w:r>
            <w:r w:rsidRPr="003A2BDD">
              <w:rPr>
                <w:rFonts w:ascii="Calibri" w:hAnsi="Calibri"/>
                <w:iCs/>
                <w:sz w:val="22"/>
                <w:szCs w:val="22"/>
              </w:rPr>
              <w:t>vähemalt ühe</w:t>
            </w:r>
            <w:r w:rsidR="00AA6346">
              <w:rPr>
                <w:rFonts w:ascii="Calibri" w:hAnsi="Calibri"/>
                <w:iCs/>
                <w:sz w:val="22"/>
                <w:szCs w:val="22"/>
              </w:rPr>
              <w:t>l</w:t>
            </w:r>
            <w:r w:rsidRPr="003A2BDD">
              <w:rPr>
                <w:rFonts w:ascii="Calibri" w:hAnsi="Calibri"/>
                <w:iCs/>
                <w:sz w:val="22"/>
                <w:szCs w:val="22"/>
              </w:rPr>
              <w:t xml:space="preserve"> järgmistest tegevusvaldkondadest: </w:t>
            </w:r>
            <w:r>
              <w:rPr>
                <w:rFonts w:ascii="Calibri" w:hAnsi="Calibri"/>
                <w:iCs/>
                <w:sz w:val="22"/>
                <w:szCs w:val="22"/>
              </w:rPr>
              <w:t>h</w:t>
            </w:r>
            <w:r w:rsidRPr="00D40AB2">
              <w:rPr>
                <w:rFonts w:ascii="Calibri" w:hAnsi="Calibri"/>
                <w:sz w:val="22"/>
                <w:szCs w:val="22"/>
              </w:rPr>
              <w:t>äire</w:t>
            </w:r>
            <w:r w:rsidR="001C4A7E">
              <w:rPr>
                <w:rFonts w:ascii="Calibri" w:hAnsi="Calibri"/>
                <w:sz w:val="22"/>
                <w:szCs w:val="22"/>
              </w:rPr>
              <w:t>seadmestiku</w:t>
            </w:r>
            <w:r w:rsidRPr="00D40AB2">
              <w:rPr>
                <w:rFonts w:ascii="Calibri" w:hAnsi="Calibri"/>
                <w:sz w:val="22"/>
                <w:szCs w:val="22"/>
              </w:rPr>
              <w:t xml:space="preserve"> paigaldamine ja hoold</w:t>
            </w:r>
            <w:r w:rsidR="001C4A7E">
              <w:rPr>
                <w:rFonts w:ascii="Calibri" w:hAnsi="Calibri"/>
                <w:sz w:val="22"/>
                <w:szCs w:val="22"/>
              </w:rPr>
              <w:t>amine</w:t>
            </w:r>
            <w:r>
              <w:rPr>
                <w:rFonts w:ascii="Calibri" w:hAnsi="Calibri"/>
                <w:sz w:val="22"/>
                <w:szCs w:val="22"/>
              </w:rPr>
              <w:t>; j</w:t>
            </w:r>
            <w:r w:rsidRPr="00D40AB2">
              <w:rPr>
                <w:rFonts w:ascii="Calibri" w:hAnsi="Calibri"/>
                <w:sz w:val="22"/>
                <w:szCs w:val="22"/>
              </w:rPr>
              <w:t>älgimis</w:t>
            </w:r>
            <w:r w:rsidR="001C4A7E">
              <w:rPr>
                <w:rFonts w:ascii="Calibri" w:hAnsi="Calibri"/>
                <w:sz w:val="22"/>
                <w:szCs w:val="22"/>
              </w:rPr>
              <w:t>seadmestiku</w:t>
            </w:r>
            <w:r w:rsidRPr="00D40AB2">
              <w:rPr>
                <w:rFonts w:ascii="Calibri" w:hAnsi="Calibri"/>
                <w:sz w:val="22"/>
                <w:szCs w:val="22"/>
              </w:rPr>
              <w:t xml:space="preserve"> paigaldamine ja hoold</w:t>
            </w:r>
            <w:r w:rsidR="001C4A7E">
              <w:rPr>
                <w:rFonts w:ascii="Calibri" w:hAnsi="Calibri"/>
                <w:sz w:val="22"/>
                <w:szCs w:val="22"/>
              </w:rPr>
              <w:t>amine</w:t>
            </w:r>
            <w:r>
              <w:rPr>
                <w:rFonts w:ascii="Calibri" w:hAnsi="Calibri"/>
                <w:sz w:val="22"/>
                <w:szCs w:val="22"/>
              </w:rPr>
              <w:t>; t</w:t>
            </w:r>
            <w:r w:rsidRPr="00D40AB2">
              <w:rPr>
                <w:rFonts w:ascii="Calibri" w:hAnsi="Calibri"/>
                <w:sz w:val="22"/>
                <w:szCs w:val="22"/>
              </w:rPr>
              <w:t>ulekahjusignalisatsioonisüsteemi paigaldamine ja hooldamine</w:t>
            </w:r>
            <w:r>
              <w:rPr>
                <w:rFonts w:ascii="Calibri" w:hAnsi="Calibri"/>
                <w:sz w:val="22"/>
                <w:szCs w:val="22"/>
              </w:rPr>
              <w:t>; g</w:t>
            </w:r>
            <w:r w:rsidRPr="00D40AB2">
              <w:rPr>
                <w:rFonts w:ascii="Calibri" w:hAnsi="Calibri"/>
                <w:sz w:val="22"/>
                <w:szCs w:val="22"/>
              </w:rPr>
              <w:t>aaskustutussüsteemi paigaldamine ja hooldamine</w:t>
            </w:r>
            <w:r>
              <w:rPr>
                <w:rFonts w:ascii="Calibri" w:hAnsi="Calibri"/>
                <w:sz w:val="22"/>
                <w:szCs w:val="22"/>
              </w:rPr>
              <w:t>; v</w:t>
            </w:r>
            <w:r w:rsidRPr="00D40AB2">
              <w:rPr>
                <w:rFonts w:ascii="Calibri" w:hAnsi="Calibri"/>
                <w:sz w:val="22"/>
                <w:szCs w:val="22"/>
              </w:rPr>
              <w:t>ee- ja vahttulekustutuse süsteemide paigaldamine ja hooldamine</w:t>
            </w:r>
            <w:r>
              <w:rPr>
                <w:rFonts w:ascii="Calibri" w:hAnsi="Calibri"/>
                <w:sz w:val="22"/>
                <w:szCs w:val="22"/>
              </w:rPr>
              <w:t>; s</w:t>
            </w:r>
            <w:r w:rsidRPr="00D40AB2">
              <w:rPr>
                <w:rFonts w:ascii="Calibri" w:hAnsi="Calibri"/>
                <w:sz w:val="22"/>
                <w:szCs w:val="22"/>
              </w:rPr>
              <w:t>uitsutõrjesüsteemi paigaldamine ja hooldamine</w:t>
            </w:r>
            <w:r>
              <w:rPr>
                <w:rFonts w:ascii="Calibri" w:hAnsi="Calibri"/>
                <w:sz w:val="22"/>
                <w:szCs w:val="22"/>
              </w:rPr>
              <w:t>; e</w:t>
            </w:r>
            <w:r w:rsidRPr="00D40AB2">
              <w:rPr>
                <w:rFonts w:ascii="Calibri" w:hAnsi="Calibri"/>
                <w:sz w:val="22"/>
                <w:szCs w:val="22"/>
              </w:rPr>
              <w:t>hitise teavitamissüsteemi paigaldamine ja hooldamine</w:t>
            </w:r>
            <w:r>
              <w:rPr>
                <w:rFonts w:ascii="Calibri" w:hAnsi="Calibri"/>
                <w:sz w:val="22"/>
                <w:szCs w:val="22"/>
              </w:rPr>
              <w:t>; h</w:t>
            </w:r>
            <w:r w:rsidRPr="00D40AB2">
              <w:rPr>
                <w:rFonts w:ascii="Calibri" w:hAnsi="Calibri"/>
                <w:sz w:val="22"/>
                <w:szCs w:val="22"/>
              </w:rPr>
              <w:t>ädavalgustuse paigaldamine ja hooldamine</w:t>
            </w:r>
            <w:r>
              <w:rPr>
                <w:rFonts w:ascii="Calibri" w:hAnsi="Calibri"/>
                <w:sz w:val="22"/>
                <w:szCs w:val="22"/>
              </w:rPr>
              <w:t>; t</w:t>
            </w:r>
            <w:r w:rsidRPr="00D40AB2">
              <w:rPr>
                <w:rFonts w:ascii="Calibri" w:hAnsi="Calibri"/>
                <w:sz w:val="22"/>
                <w:szCs w:val="22"/>
              </w:rPr>
              <w:t>uleohutusautomaatika paigaldamine ja hooldamine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7DCF3380" w14:textId="10F7B51B" w:rsidR="00D72D88" w:rsidRDefault="00D72D88" w:rsidP="0087133B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2C93ABF3" w14:textId="0526DB78" w:rsidR="00D72D88" w:rsidRDefault="0046753B" w:rsidP="00D72D88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6C1B">
              <w:rPr>
                <w:rFonts w:ascii="Calibri" w:hAnsi="Calibri" w:cs="Calibri"/>
                <w:sz w:val="22"/>
                <w:szCs w:val="22"/>
              </w:rPr>
              <w:t xml:space="preserve">Turvasüsteemide vastutav spetsialist, tase 5 </w:t>
            </w:r>
            <w:r w:rsidR="00E913C0">
              <w:rPr>
                <w:rFonts w:ascii="Calibri" w:hAnsi="Calibri" w:cs="Calibri"/>
                <w:sz w:val="22"/>
                <w:szCs w:val="22"/>
              </w:rPr>
              <w:t xml:space="preserve">korraldab (vajadusel </w:t>
            </w:r>
            <w:r w:rsidR="00526C1B" w:rsidRPr="00526C1B">
              <w:rPr>
                <w:rFonts w:ascii="Calibri" w:hAnsi="Calibri" w:cs="Calibri"/>
                <w:sz w:val="22"/>
                <w:szCs w:val="22"/>
              </w:rPr>
              <w:t>teeb</w:t>
            </w:r>
            <w:r w:rsidR="00E913C0">
              <w:rPr>
                <w:rFonts w:ascii="Calibri" w:hAnsi="Calibri" w:cs="Calibri"/>
                <w:sz w:val="22"/>
                <w:szCs w:val="22"/>
              </w:rPr>
              <w:t>)</w:t>
            </w:r>
            <w:r w:rsidR="00DC5A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26C1B">
              <w:rPr>
                <w:rFonts w:ascii="Calibri" w:hAnsi="Calibri" w:cs="Calibri"/>
                <w:sz w:val="22"/>
                <w:szCs w:val="22"/>
              </w:rPr>
              <w:t>turvasüsteemide</w:t>
            </w:r>
            <w:r w:rsidR="00D72D88" w:rsidRPr="00526C1B">
              <w:rPr>
                <w:rFonts w:ascii="Calibri" w:hAnsi="Calibri" w:cs="Calibri"/>
                <w:sz w:val="22"/>
                <w:szCs w:val="22"/>
              </w:rPr>
              <w:t xml:space="preserve"> paigaldamise</w:t>
            </w:r>
            <w:r w:rsidRPr="00526C1B">
              <w:rPr>
                <w:rFonts w:ascii="Calibri" w:hAnsi="Calibri" w:cs="Calibri"/>
                <w:sz w:val="22"/>
                <w:szCs w:val="22"/>
              </w:rPr>
              <w:t xml:space="preserve"> ja</w:t>
            </w:r>
            <w:r w:rsidR="00D72D88" w:rsidRPr="00526C1B">
              <w:rPr>
                <w:rFonts w:ascii="Calibri" w:hAnsi="Calibri" w:cs="Calibri"/>
                <w:sz w:val="22"/>
                <w:szCs w:val="22"/>
              </w:rPr>
              <w:t xml:space="preserve"> hooldamise</w:t>
            </w:r>
            <w:r w:rsidRPr="00526C1B">
              <w:rPr>
                <w:rFonts w:ascii="Calibri" w:hAnsi="Calibri" w:cs="Calibri"/>
                <w:sz w:val="22"/>
                <w:szCs w:val="22"/>
              </w:rPr>
              <w:t xml:space="preserve">ga </w:t>
            </w:r>
            <w:r w:rsidR="00D72D88" w:rsidRPr="00526C1B">
              <w:rPr>
                <w:rFonts w:ascii="Calibri" w:hAnsi="Calibri" w:cs="Calibri"/>
                <w:sz w:val="22"/>
                <w:szCs w:val="22"/>
              </w:rPr>
              <w:t xml:space="preserve">seonduvaid </w:t>
            </w:r>
            <w:r w:rsidR="00526C1B" w:rsidRPr="00526C1B">
              <w:rPr>
                <w:rFonts w:ascii="Calibri" w:hAnsi="Calibri" w:cs="Calibri"/>
                <w:sz w:val="22"/>
                <w:szCs w:val="22"/>
              </w:rPr>
              <w:t>mu</w:t>
            </w:r>
            <w:r w:rsidR="00DC5ABC">
              <w:rPr>
                <w:rFonts w:ascii="Calibri" w:hAnsi="Calibri" w:cs="Calibri"/>
                <w:sz w:val="22"/>
                <w:szCs w:val="22"/>
              </w:rPr>
              <w:t>i</w:t>
            </w:r>
            <w:r w:rsidR="00526C1B" w:rsidRPr="00526C1B">
              <w:rPr>
                <w:rFonts w:ascii="Calibri" w:hAnsi="Calibri" w:cs="Calibri"/>
                <w:sz w:val="22"/>
                <w:szCs w:val="22"/>
              </w:rPr>
              <w:t>d</w:t>
            </w:r>
            <w:r w:rsidR="00DC5ABC">
              <w:rPr>
                <w:rFonts w:ascii="Calibri" w:hAnsi="Calibri" w:cs="Calibri"/>
                <w:sz w:val="22"/>
                <w:szCs w:val="22"/>
              </w:rPr>
              <w:t xml:space="preserve"> töid, kus on pädevuse tõendamine nõutav</w:t>
            </w:r>
            <w:r w:rsidR="00526C1B" w:rsidRPr="00526C1B">
              <w:rPr>
                <w:rFonts w:ascii="Calibri" w:hAnsi="Calibri" w:cs="Calibri"/>
                <w:sz w:val="22"/>
                <w:szCs w:val="22"/>
              </w:rPr>
              <w:t xml:space="preserve"> (nt </w:t>
            </w:r>
            <w:r w:rsidR="00D72D88" w:rsidRPr="00526C1B">
              <w:rPr>
                <w:rFonts w:ascii="Calibri" w:hAnsi="Calibri" w:cs="Calibri"/>
                <w:sz w:val="22"/>
                <w:szCs w:val="22"/>
              </w:rPr>
              <w:t>elektri- ning automaatika jms</w:t>
            </w:r>
            <w:r w:rsidR="00526C1B" w:rsidRPr="00526C1B">
              <w:rPr>
                <w:rFonts w:ascii="Calibri" w:hAnsi="Calibri" w:cs="Calibri"/>
                <w:sz w:val="22"/>
                <w:szCs w:val="22"/>
              </w:rPr>
              <w:t>)</w:t>
            </w:r>
            <w:r w:rsidR="00D72D88" w:rsidRPr="00526C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6C1B" w:rsidRPr="00526C1B">
              <w:rPr>
                <w:rFonts w:ascii="Calibri" w:hAnsi="Calibri" w:cs="Calibri"/>
                <w:sz w:val="22"/>
                <w:szCs w:val="22"/>
              </w:rPr>
              <w:t>vastavas valdkonnas omandatud</w:t>
            </w:r>
            <w:r w:rsidR="00D72D88" w:rsidRPr="00526C1B">
              <w:rPr>
                <w:rFonts w:ascii="Calibri" w:hAnsi="Calibri" w:cs="Calibri"/>
                <w:sz w:val="22"/>
                <w:szCs w:val="22"/>
              </w:rPr>
              <w:t xml:space="preserve"> pädevuse piires.</w:t>
            </w:r>
            <w:r w:rsidR="00526C1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1F12CC9" w14:textId="77777777" w:rsidR="00BC25FC" w:rsidRPr="00526C1B" w:rsidRDefault="00BC25FC" w:rsidP="00BC25FC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081A2C06" w14:textId="58946462" w:rsidR="00C81922" w:rsidRDefault="00E820E0" w:rsidP="00BC25FC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E820E0">
              <w:rPr>
                <w:rFonts w:ascii="Calibri" w:hAnsi="Calibri"/>
                <w:iCs/>
                <w:sz w:val="22"/>
                <w:szCs w:val="22"/>
              </w:rPr>
              <w:t xml:space="preserve">Turvasüsteemide </w:t>
            </w:r>
            <w:r w:rsidR="00285D22">
              <w:rPr>
                <w:rFonts w:ascii="Calibri" w:hAnsi="Calibri"/>
                <w:iCs/>
                <w:sz w:val="22"/>
                <w:szCs w:val="22"/>
              </w:rPr>
              <w:t>tehnik</w:t>
            </w:r>
            <w:r w:rsidR="00DF0670">
              <w:rPr>
                <w:rFonts w:ascii="Calibri" w:hAnsi="Calibri"/>
                <w:iCs/>
                <w:sz w:val="22"/>
                <w:szCs w:val="22"/>
              </w:rPr>
              <w:t>a</w:t>
            </w:r>
            <w:r w:rsidR="00285D22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E820E0">
              <w:rPr>
                <w:rFonts w:ascii="Calibri" w:hAnsi="Calibri"/>
                <w:iCs/>
                <w:sz w:val="22"/>
                <w:szCs w:val="22"/>
              </w:rPr>
              <w:t xml:space="preserve">kutsealal töötab ka turvasüsteemide </w:t>
            </w:r>
            <w:r w:rsidR="0087133B">
              <w:rPr>
                <w:rFonts w:ascii="Calibri" w:hAnsi="Calibri"/>
                <w:iCs/>
                <w:sz w:val="22"/>
                <w:szCs w:val="22"/>
              </w:rPr>
              <w:t>paigaldaja</w:t>
            </w:r>
            <w:r w:rsidRPr="00E820E0">
              <w:rPr>
                <w:rFonts w:ascii="Calibri" w:hAnsi="Calibri"/>
                <w:iCs/>
                <w:sz w:val="22"/>
                <w:szCs w:val="22"/>
              </w:rPr>
              <w:t>, tase 3</w:t>
            </w:r>
            <w:r w:rsidR="000272F6">
              <w:rPr>
                <w:rFonts w:ascii="Calibri" w:hAnsi="Calibri"/>
                <w:iCs/>
                <w:sz w:val="22"/>
                <w:szCs w:val="22"/>
              </w:rPr>
              <w:t xml:space="preserve"> ja turvasüsteemide tehnik, tase 4 esmane</w:t>
            </w:r>
            <w:r w:rsidR="00872256">
              <w:rPr>
                <w:rFonts w:ascii="Calibri" w:hAnsi="Calibri"/>
                <w:iCs/>
                <w:sz w:val="22"/>
                <w:szCs w:val="22"/>
              </w:rPr>
              <w:t xml:space="preserve"> kutse</w:t>
            </w:r>
            <w:r w:rsidRPr="00E820E0">
              <w:rPr>
                <w:rFonts w:ascii="Calibri" w:hAnsi="Calibri"/>
                <w:iCs/>
                <w:sz w:val="22"/>
                <w:szCs w:val="22"/>
              </w:rPr>
              <w:t>,  kes osale</w:t>
            </w:r>
            <w:r w:rsidR="000272F6">
              <w:rPr>
                <w:rFonts w:ascii="Calibri" w:hAnsi="Calibri"/>
                <w:iCs/>
                <w:sz w:val="22"/>
                <w:szCs w:val="22"/>
              </w:rPr>
              <w:t>vad</w:t>
            </w:r>
            <w:r w:rsidRPr="00E820E0">
              <w:rPr>
                <w:rFonts w:ascii="Calibri" w:hAnsi="Calibri"/>
                <w:iCs/>
                <w:sz w:val="22"/>
                <w:szCs w:val="22"/>
              </w:rPr>
              <w:t xml:space="preserve"> turvasüsteemide ja tuleohutuspaigaldiste </w:t>
            </w:r>
            <w:r w:rsidR="00C81922">
              <w:rPr>
                <w:rFonts w:ascii="Calibri" w:hAnsi="Calibri"/>
                <w:iCs/>
                <w:sz w:val="22"/>
                <w:szCs w:val="22"/>
              </w:rPr>
              <w:t xml:space="preserve">paigaldus- ja </w:t>
            </w:r>
            <w:r w:rsidR="004D1E31">
              <w:rPr>
                <w:rFonts w:ascii="Calibri" w:hAnsi="Calibri"/>
                <w:iCs/>
                <w:sz w:val="22"/>
                <w:szCs w:val="22"/>
              </w:rPr>
              <w:t>hooldustöödes</w:t>
            </w:r>
            <w:r w:rsidRPr="00E820E0">
              <w:rPr>
                <w:rFonts w:ascii="Calibri" w:hAnsi="Calibri"/>
                <w:iCs/>
                <w:sz w:val="22"/>
                <w:szCs w:val="22"/>
              </w:rPr>
              <w:t xml:space="preserve"> ja turvasüsteemide tehnik, tase 4, kelle tööks on turvasüsteemide ja tuleohutuspaigaldiste </w:t>
            </w:r>
            <w:r w:rsidR="00285D22">
              <w:rPr>
                <w:rFonts w:ascii="Calibri" w:hAnsi="Calibri"/>
                <w:iCs/>
                <w:sz w:val="22"/>
                <w:szCs w:val="22"/>
              </w:rPr>
              <w:t>paigaldamine</w:t>
            </w:r>
            <w:r w:rsidRPr="00E820E0">
              <w:rPr>
                <w:rFonts w:ascii="Calibri" w:hAnsi="Calibri"/>
                <w:iCs/>
                <w:sz w:val="22"/>
                <w:szCs w:val="22"/>
              </w:rPr>
              <w:t xml:space="preserve"> ja hooldamine. </w:t>
            </w:r>
          </w:p>
          <w:p w14:paraId="77E91349" w14:textId="77777777" w:rsidR="00C81922" w:rsidRDefault="00C81922" w:rsidP="00BC25FC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47CF3E5B" w14:textId="64AA3B29" w:rsidR="00E820E0" w:rsidRDefault="00E820E0" w:rsidP="00BC25FC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E820E0">
              <w:rPr>
                <w:rFonts w:ascii="Calibri" w:hAnsi="Calibri"/>
                <w:iCs/>
                <w:sz w:val="22"/>
                <w:szCs w:val="22"/>
              </w:rPr>
              <w:t>Turvasüsteemide vastutav spetsialist, tase 5 tööaeg on üldjuhul fikseeritud, vajadusel esineb töötamist väljaspool tööaega. Tööga võib kaasneda füüsiline ja vaimne pingutus, töötempo on periooditi kiire ja pingeline. Vajadusel tuleb töötada välitingimustes, kõrgustes, ohtlikus keskkonnas.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E820E0">
              <w:rPr>
                <w:rFonts w:ascii="Calibri" w:hAnsi="Calibri"/>
                <w:iCs/>
                <w:sz w:val="22"/>
                <w:szCs w:val="22"/>
              </w:rPr>
              <w:t>Turvasüsteemide vastutav spetsialist, tase 5 töövahenditeks on käsi- ja spetsiaaltööriistad, redelid, tõstukid, mõõteseadmed, tehniline dokumentatsioon, normdokumendid (standardid, juhendid), arvutid ja nende tarkvara, kontoriseadmed ja spetsiaalseid arvutusprogrammid. Turvasüsteemide vastutav spetsialist kasutab vastavalt objekti eripärale isikukaitsevahendeid.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E820E0">
              <w:rPr>
                <w:rFonts w:ascii="Calibri" w:hAnsi="Calibri"/>
                <w:iCs/>
                <w:sz w:val="22"/>
                <w:szCs w:val="22"/>
              </w:rPr>
              <w:t>Töö eripäraks võib olla: töö kõrgustes, välitingimustes, tolm, müra, madalad ja kõrged temperatuurid, niiskus.</w:t>
            </w:r>
          </w:p>
          <w:p w14:paraId="6DD5EF0C" w14:textId="77777777" w:rsidR="00E820E0" w:rsidRDefault="00E820E0" w:rsidP="00BC25FC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655B2667" w14:textId="51EEB64B" w:rsidR="003972FA" w:rsidRDefault="00E820E0" w:rsidP="00BC25FC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E820E0">
              <w:rPr>
                <w:rFonts w:ascii="Calibri" w:hAnsi="Calibri"/>
                <w:iCs/>
                <w:sz w:val="22"/>
                <w:szCs w:val="22"/>
              </w:rPr>
              <w:t>Turvasüsteemide vastutav spetsialist, tase 5 omab ka turvasüsteemide tehnik tase 4 kompetentse</w:t>
            </w:r>
            <w:r w:rsidR="00BF213B">
              <w:rPr>
                <w:rFonts w:ascii="Calibri" w:hAnsi="Calibri"/>
                <w:iCs/>
                <w:sz w:val="22"/>
                <w:szCs w:val="22"/>
              </w:rPr>
              <w:t xml:space="preserve"> väljaarvatud </w:t>
            </w:r>
            <w:r w:rsidR="00BF213B" w:rsidRPr="00BF213B">
              <w:rPr>
                <w:rFonts w:ascii="Calibri" w:hAnsi="Calibri"/>
                <w:bCs/>
                <w:sz w:val="22"/>
                <w:szCs w:val="22"/>
              </w:rPr>
              <w:t>Fluoreeritud gaase sisaldavate gaasikustutussüsteemide käitlemine</w:t>
            </w:r>
            <w:r w:rsidRPr="00BF213B">
              <w:rPr>
                <w:rFonts w:ascii="Calibri" w:hAnsi="Calibri"/>
                <w:bCs/>
                <w:iCs/>
                <w:sz w:val="22"/>
                <w:szCs w:val="22"/>
              </w:rPr>
              <w:t>.</w:t>
            </w:r>
          </w:p>
          <w:p w14:paraId="64C5E320" w14:textId="77777777" w:rsidR="00D15031" w:rsidRDefault="00D15031" w:rsidP="00BC25FC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0F2F9495" w14:textId="77777777" w:rsidR="00D15031" w:rsidRDefault="00D15031" w:rsidP="00D15031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Selle kutsestandardi raames mõistetakse: </w:t>
            </w:r>
          </w:p>
          <w:p w14:paraId="34EBE5D7" w14:textId="77777777" w:rsidR="00644ACF" w:rsidRPr="00644ACF" w:rsidRDefault="00D15031" w:rsidP="00D822B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Calibri" w:hAnsi="Calibri"/>
                <w:iCs/>
                <w:sz w:val="22"/>
                <w:szCs w:val="22"/>
              </w:rPr>
            </w:pPr>
            <w:r w:rsidRPr="00644ACF">
              <w:rPr>
                <w:rFonts w:asciiTheme="minorHAnsi" w:hAnsiTheme="minorHAnsi" w:cstheme="minorHAnsi"/>
                <w:sz w:val="22"/>
                <w:szCs w:val="22"/>
              </w:rPr>
              <w:t xml:space="preserve">häireseadmestiku all häire edastussüsteeme (HES), sissetungi- ja paanikahäire süsteeme (SHS), läbipääsusüsteeme (LPS); </w:t>
            </w:r>
          </w:p>
          <w:p w14:paraId="5C9441F2" w14:textId="47E9ECF1" w:rsidR="00D72D88" w:rsidRPr="00D72D88" w:rsidRDefault="00D15031" w:rsidP="00307D88">
            <w:pPr>
              <w:pStyle w:val="ListParagraph"/>
              <w:numPr>
                <w:ilvl w:val="0"/>
                <w:numId w:val="12"/>
              </w:numPr>
              <w:spacing w:line="259" w:lineRule="auto"/>
              <w:contextualSpacing/>
              <w:rPr>
                <w:rFonts w:ascii="Calibri" w:hAnsi="Calibri"/>
                <w:iCs/>
                <w:sz w:val="22"/>
                <w:szCs w:val="22"/>
              </w:rPr>
            </w:pPr>
            <w:r w:rsidRPr="00644ACF">
              <w:rPr>
                <w:rFonts w:asciiTheme="minorHAnsi" w:hAnsiTheme="minorHAnsi" w:cstheme="minorHAnsi"/>
                <w:sz w:val="22"/>
                <w:szCs w:val="22"/>
              </w:rPr>
              <w:t xml:space="preserve">jälgimisseadmestiku all videovalvesüsteeme (VVS). </w:t>
            </w:r>
          </w:p>
        </w:tc>
      </w:tr>
      <w:tr w:rsidR="00116699" w14:paraId="3EB93FC6" w14:textId="77777777" w:rsidTr="00520BDC">
        <w:tc>
          <w:tcPr>
            <w:tcW w:w="9356" w:type="dxa"/>
            <w:shd w:val="clear" w:color="auto" w:fill="FFFFCC"/>
          </w:tcPr>
          <w:p w14:paraId="4E08B29E" w14:textId="561A90B8" w:rsidR="00116699" w:rsidRPr="00AF7D6B" w:rsidRDefault="00116699" w:rsidP="001166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</w:t>
            </w:r>
            <w:r w:rsidR="00A677EE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Tööosad</w:t>
            </w:r>
          </w:p>
        </w:tc>
      </w:tr>
      <w:tr w:rsidR="00116699" w14:paraId="2F5EA121" w14:textId="77777777" w:rsidTr="00520BDC">
        <w:tc>
          <w:tcPr>
            <w:tcW w:w="9356" w:type="dxa"/>
            <w:shd w:val="clear" w:color="auto" w:fill="auto"/>
          </w:tcPr>
          <w:p w14:paraId="63D069BE" w14:textId="6748E684" w:rsidR="00116699" w:rsidRDefault="00116699" w:rsidP="00116699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 w:rsidR="00576E64"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 xml:space="preserve">.1 </w:t>
            </w:r>
            <w:bookmarkStart w:id="0" w:name="OLE_LINK1"/>
            <w:r w:rsidR="00D32265">
              <w:rPr>
                <w:rFonts w:ascii="Calibri" w:hAnsi="Calibri"/>
                <w:sz w:val="22"/>
                <w:szCs w:val="22"/>
              </w:rPr>
              <w:t>Enda ja meeskonna t</w:t>
            </w:r>
            <w:r w:rsidR="00E820E0" w:rsidRPr="00E820E0">
              <w:rPr>
                <w:rFonts w:ascii="Calibri" w:hAnsi="Calibri"/>
                <w:sz w:val="22"/>
                <w:szCs w:val="22"/>
              </w:rPr>
              <w:t>öö planeerimine, korraldamine ja kontrollimine</w:t>
            </w:r>
            <w:r w:rsidR="00552C83">
              <w:rPr>
                <w:rFonts w:ascii="Calibri" w:hAnsi="Calibri"/>
                <w:sz w:val="22"/>
                <w:szCs w:val="22"/>
              </w:rPr>
              <w:t>.</w:t>
            </w:r>
          </w:p>
          <w:p w14:paraId="5DCF21F0" w14:textId="076AD370" w:rsidR="00116699" w:rsidRDefault="00116699" w:rsidP="00116699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 w:rsidR="00576E64"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 xml:space="preserve">.2 </w:t>
            </w:r>
            <w:r w:rsidR="00E820E0" w:rsidRPr="00E820E0">
              <w:rPr>
                <w:rFonts w:ascii="Calibri" w:hAnsi="Calibri"/>
                <w:sz w:val="22"/>
                <w:szCs w:val="22"/>
              </w:rPr>
              <w:t>Töökeskkonna ohutuse tagamine</w:t>
            </w:r>
            <w:r w:rsidR="00552C83">
              <w:rPr>
                <w:rFonts w:ascii="Calibri" w:hAnsi="Calibri"/>
                <w:sz w:val="22"/>
                <w:szCs w:val="22"/>
              </w:rPr>
              <w:t>.</w:t>
            </w:r>
          </w:p>
          <w:p w14:paraId="3115EF34" w14:textId="72C0448B" w:rsidR="00E820E0" w:rsidRDefault="00E820E0" w:rsidP="001166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A.2.3 </w:t>
            </w:r>
            <w:r w:rsidRPr="00E820E0">
              <w:rPr>
                <w:rFonts w:ascii="Calibri" w:hAnsi="Calibri"/>
                <w:sz w:val="22"/>
                <w:szCs w:val="22"/>
              </w:rPr>
              <w:t>Paigaldiste ning seadmete paigaldus</w:t>
            </w:r>
            <w:r w:rsidR="00552C83">
              <w:rPr>
                <w:rFonts w:ascii="Calibri" w:hAnsi="Calibri"/>
                <w:sz w:val="22"/>
                <w:szCs w:val="22"/>
              </w:rPr>
              <w:t>.</w:t>
            </w:r>
          </w:p>
          <w:p w14:paraId="2B685BA9" w14:textId="702BB2B5" w:rsidR="00E820E0" w:rsidRDefault="00E820E0" w:rsidP="001166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A.2.4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Süsteemi häälestamine ja testimine</w:t>
            </w:r>
            <w:r w:rsidR="00552C8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39120B86" w14:textId="2088EC79" w:rsidR="00E820E0" w:rsidRDefault="00E820E0" w:rsidP="001166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A.2.5 </w:t>
            </w:r>
            <w:r w:rsidRPr="00E820E0">
              <w:rPr>
                <w:rFonts w:ascii="Calibri" w:hAnsi="Calibri"/>
                <w:sz w:val="22"/>
                <w:szCs w:val="22"/>
              </w:rPr>
              <w:t>Paigaldiste kontroll ja hoold</w:t>
            </w:r>
            <w:r w:rsidR="00176358">
              <w:rPr>
                <w:rFonts w:ascii="Calibri" w:hAnsi="Calibri"/>
                <w:sz w:val="22"/>
                <w:szCs w:val="22"/>
              </w:rPr>
              <w:t>amine</w:t>
            </w:r>
            <w:r w:rsidR="00552C83">
              <w:rPr>
                <w:rFonts w:ascii="Calibri" w:hAnsi="Calibri"/>
                <w:sz w:val="22"/>
                <w:szCs w:val="22"/>
              </w:rPr>
              <w:t>.</w:t>
            </w:r>
          </w:p>
          <w:p w14:paraId="3BDCC22A" w14:textId="77777777" w:rsidR="00E820E0" w:rsidRDefault="00E820E0" w:rsidP="001166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</w:t>
            </w:r>
            <w:r w:rsidR="00D15031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820E0">
              <w:rPr>
                <w:rFonts w:ascii="Calibri" w:hAnsi="Calibri"/>
                <w:sz w:val="22"/>
                <w:szCs w:val="22"/>
              </w:rPr>
              <w:t>Kasutajakoolituste läbi viimine</w:t>
            </w:r>
            <w:r w:rsidR="00552C83">
              <w:rPr>
                <w:rFonts w:ascii="Calibri" w:hAnsi="Calibri"/>
                <w:sz w:val="22"/>
                <w:szCs w:val="22"/>
              </w:rPr>
              <w:t>.</w:t>
            </w:r>
          </w:p>
          <w:p w14:paraId="4D757D8E" w14:textId="144A32E0" w:rsidR="006B46A5" w:rsidRPr="00391E74" w:rsidRDefault="006B46A5" w:rsidP="001166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A.2.7 Paigaldamise järelevalve.</w:t>
            </w:r>
            <w:bookmarkEnd w:id="0"/>
          </w:p>
        </w:tc>
      </w:tr>
      <w:tr w:rsidR="00116699" w14:paraId="5D391F95" w14:textId="77777777" w:rsidTr="00400626">
        <w:tc>
          <w:tcPr>
            <w:tcW w:w="9356" w:type="dxa"/>
            <w:shd w:val="clear" w:color="auto" w:fill="auto"/>
          </w:tcPr>
          <w:p w14:paraId="6859EF2A" w14:textId="3BF80082" w:rsidR="00116699" w:rsidRPr="00AF7D6B" w:rsidRDefault="00D07A7E" w:rsidP="0011669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Valitavad tööosad</w:t>
            </w:r>
          </w:p>
        </w:tc>
      </w:tr>
      <w:tr w:rsidR="00116699" w:rsidRPr="00D00D22" w14:paraId="1CD1B6F3" w14:textId="77777777" w:rsidTr="00520BDC">
        <w:tc>
          <w:tcPr>
            <w:tcW w:w="9356" w:type="dxa"/>
            <w:shd w:val="clear" w:color="auto" w:fill="auto"/>
          </w:tcPr>
          <w:p w14:paraId="6DE3A160" w14:textId="38FF839B" w:rsidR="00D07A7E" w:rsidRDefault="00D07A7E" w:rsidP="00D07A7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</w:t>
            </w:r>
            <w:r w:rsidR="001C4A7E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0AB2">
              <w:rPr>
                <w:rFonts w:ascii="Calibri" w:hAnsi="Calibri"/>
                <w:sz w:val="22"/>
                <w:szCs w:val="22"/>
              </w:rPr>
              <w:t>Häires</w:t>
            </w:r>
            <w:r w:rsidR="001C4A7E">
              <w:rPr>
                <w:rFonts w:ascii="Calibri" w:hAnsi="Calibri"/>
                <w:sz w:val="22"/>
                <w:szCs w:val="22"/>
              </w:rPr>
              <w:t>eadmestiku</w:t>
            </w:r>
            <w:r w:rsidRPr="00D40AB2">
              <w:rPr>
                <w:rFonts w:ascii="Calibri" w:hAnsi="Calibri"/>
                <w:sz w:val="22"/>
                <w:szCs w:val="22"/>
              </w:rPr>
              <w:t xml:space="preserve"> paigaldamine ja hoold</w:t>
            </w:r>
            <w:r>
              <w:rPr>
                <w:rFonts w:ascii="Calibri" w:hAnsi="Calibri"/>
                <w:sz w:val="22"/>
                <w:szCs w:val="22"/>
              </w:rPr>
              <w:t>amine.</w:t>
            </w:r>
          </w:p>
          <w:p w14:paraId="50B2D98F" w14:textId="69368778" w:rsidR="00D07A7E" w:rsidRDefault="00D07A7E" w:rsidP="00D07A7E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>.</w:t>
            </w:r>
            <w:r w:rsidR="001C4A7E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0AB2">
              <w:rPr>
                <w:rFonts w:ascii="Calibri" w:hAnsi="Calibri"/>
                <w:sz w:val="22"/>
                <w:szCs w:val="22"/>
              </w:rPr>
              <w:t>Jälgimi</w:t>
            </w:r>
            <w:r w:rsidR="001C4A7E">
              <w:rPr>
                <w:rFonts w:ascii="Calibri" w:hAnsi="Calibri"/>
                <w:sz w:val="22"/>
                <w:szCs w:val="22"/>
              </w:rPr>
              <w:t>s</w:t>
            </w:r>
            <w:r w:rsidRPr="00D40AB2">
              <w:rPr>
                <w:rFonts w:ascii="Calibri" w:hAnsi="Calibri"/>
                <w:sz w:val="22"/>
                <w:szCs w:val="22"/>
              </w:rPr>
              <w:t>s</w:t>
            </w:r>
            <w:r w:rsidR="001C4A7E">
              <w:rPr>
                <w:rFonts w:ascii="Calibri" w:hAnsi="Calibri"/>
                <w:sz w:val="22"/>
                <w:szCs w:val="22"/>
              </w:rPr>
              <w:t>eadmestiku</w:t>
            </w:r>
            <w:r w:rsidRPr="00D40AB2">
              <w:rPr>
                <w:rFonts w:ascii="Calibri" w:hAnsi="Calibri"/>
                <w:sz w:val="22"/>
                <w:szCs w:val="22"/>
              </w:rPr>
              <w:t xml:space="preserve"> paigaldamine ja hoold</w:t>
            </w:r>
            <w:r>
              <w:rPr>
                <w:rFonts w:ascii="Calibri" w:hAnsi="Calibri"/>
                <w:sz w:val="22"/>
                <w:szCs w:val="22"/>
              </w:rPr>
              <w:t>amine.</w:t>
            </w:r>
          </w:p>
          <w:p w14:paraId="78511C30" w14:textId="2509F335" w:rsidR="00D07A7E" w:rsidRDefault="00D07A7E" w:rsidP="00D07A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A.2.1</w:t>
            </w:r>
            <w:r w:rsidR="001C4A7E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0AB2">
              <w:rPr>
                <w:rFonts w:ascii="Calibri" w:hAnsi="Calibri"/>
                <w:sz w:val="22"/>
                <w:szCs w:val="22"/>
              </w:rPr>
              <w:t>Tulekahjusignalisatsioonisüsteemi paigaldamine ja hooldamine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5AB34417" w14:textId="3D342B3A" w:rsidR="00D07A7E" w:rsidRDefault="00D07A7E" w:rsidP="00D07A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A.2.1</w:t>
            </w:r>
            <w:r w:rsidR="001C4A7E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0AB2">
              <w:rPr>
                <w:rFonts w:ascii="Calibri" w:hAnsi="Calibri"/>
                <w:sz w:val="22"/>
                <w:szCs w:val="22"/>
              </w:rPr>
              <w:t>Gaaskustutussüsteemi paigaldamine ja hooldamine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2A47FA80" w14:textId="48878019" w:rsidR="00D07A7E" w:rsidRDefault="00D07A7E" w:rsidP="00D07A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A.2.1</w:t>
            </w:r>
            <w:r w:rsidR="001C4A7E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0AB2">
              <w:rPr>
                <w:rFonts w:ascii="Calibri" w:hAnsi="Calibri"/>
                <w:sz w:val="22"/>
                <w:szCs w:val="22"/>
              </w:rPr>
              <w:t>Vee- ja vahttulekustutuse süsteemide paigaldamine ja hooldamine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2661D9AB" w14:textId="601B84E4" w:rsidR="00D07A7E" w:rsidRDefault="00D07A7E" w:rsidP="00D07A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A.2.1</w:t>
            </w:r>
            <w:r w:rsidR="001C4A7E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0AB2">
              <w:rPr>
                <w:rFonts w:ascii="Calibri" w:hAnsi="Calibri"/>
                <w:sz w:val="22"/>
                <w:szCs w:val="22"/>
              </w:rPr>
              <w:t>Suitsutõrjesüsteemi paigaldamine ja hooldamine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12E82E72" w14:textId="3AA4A9FB" w:rsidR="00D07A7E" w:rsidRDefault="00D07A7E" w:rsidP="00D07A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A.2.1</w:t>
            </w:r>
            <w:r w:rsidR="001C4A7E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0AB2">
              <w:rPr>
                <w:rFonts w:ascii="Calibri" w:hAnsi="Calibri"/>
                <w:sz w:val="22"/>
                <w:szCs w:val="22"/>
              </w:rPr>
              <w:t>Ehitise teavitamissüsteemi paigaldamine ja hooldamine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704A7D2A" w14:textId="2A96C0D2" w:rsidR="00D07A7E" w:rsidRDefault="00D07A7E" w:rsidP="00D07A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A.2.1</w:t>
            </w:r>
            <w:r w:rsidR="001C4A7E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0AB2">
              <w:rPr>
                <w:rFonts w:ascii="Calibri" w:hAnsi="Calibri"/>
                <w:sz w:val="22"/>
                <w:szCs w:val="22"/>
              </w:rPr>
              <w:t>Hädavalgustuse paigaldamine ja hooldamine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3154C9E2" w14:textId="0ABF0A4D" w:rsidR="00E820E0" w:rsidRPr="007650EA" w:rsidRDefault="00D07A7E" w:rsidP="00D07A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A.2.1</w:t>
            </w:r>
            <w:r w:rsidR="001C4A7E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0AB2">
              <w:rPr>
                <w:rFonts w:ascii="Calibri" w:hAnsi="Calibri"/>
                <w:sz w:val="22"/>
                <w:szCs w:val="22"/>
              </w:rPr>
              <w:t>Tuleohutusautomaatika paigaldamine ja hooldamine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A677EE" w:rsidRPr="00D00D22" w14:paraId="61489926" w14:textId="77777777" w:rsidTr="00A677EE">
        <w:tc>
          <w:tcPr>
            <w:tcW w:w="9356" w:type="dxa"/>
            <w:shd w:val="clear" w:color="auto" w:fill="FFFFCC"/>
          </w:tcPr>
          <w:p w14:paraId="042D84B4" w14:textId="212BAA30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A.3 Kutsealane ettevalmistus</w:t>
            </w:r>
          </w:p>
        </w:tc>
      </w:tr>
      <w:tr w:rsidR="00A677EE" w:rsidRPr="00D00D22" w14:paraId="74A2E42D" w14:textId="77777777" w:rsidTr="00A677EE">
        <w:tc>
          <w:tcPr>
            <w:tcW w:w="9356" w:type="dxa"/>
            <w:shd w:val="clear" w:color="auto" w:fill="auto"/>
          </w:tcPr>
          <w:p w14:paraId="71B2D504" w14:textId="30CFF2BE" w:rsidR="00A677EE" w:rsidRPr="00693B7E" w:rsidRDefault="00693B7E" w:rsidP="00CD0A3B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93B7E">
              <w:rPr>
                <w:rFonts w:ascii="Calibri" w:hAnsi="Calibri"/>
                <w:bCs/>
                <w:sz w:val="22"/>
                <w:szCs w:val="22"/>
              </w:rPr>
              <w:t>Turvasüsteemide vastutav spetsialist, tase 5 on tavapäraselt keskharidusega isik, kes on kutsealased oskused omandanud töö käigus või kutseõppeasutuses</w:t>
            </w:r>
            <w:r w:rsidR="00CD0A3B">
              <w:rPr>
                <w:rFonts w:ascii="Calibri" w:hAnsi="Calibri"/>
                <w:bCs/>
                <w:sz w:val="22"/>
                <w:szCs w:val="22"/>
              </w:rPr>
              <w:t xml:space="preserve"> või täienduskoolitustel</w:t>
            </w:r>
            <w:r w:rsidRPr="00693B7E">
              <w:rPr>
                <w:rFonts w:ascii="Calibri" w:hAnsi="Calibri"/>
                <w:bCs/>
                <w:sz w:val="22"/>
                <w:szCs w:val="22"/>
              </w:rPr>
              <w:t>. Sageli on turvasüsteemide vastutav spetsialist, tase 5 varem töötanud 4. taseme turvasüsteemide tehnikuna.</w:t>
            </w:r>
          </w:p>
        </w:tc>
      </w:tr>
      <w:tr w:rsidR="00A677EE" w:rsidRPr="00D00D22" w14:paraId="6C777324" w14:textId="77777777" w:rsidTr="00A677EE">
        <w:tc>
          <w:tcPr>
            <w:tcW w:w="9356" w:type="dxa"/>
            <w:shd w:val="clear" w:color="auto" w:fill="FFFFCC"/>
          </w:tcPr>
          <w:p w14:paraId="154E008A" w14:textId="67CC74EF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A.4 Enamlevinud ametinimetused</w:t>
            </w:r>
          </w:p>
        </w:tc>
      </w:tr>
      <w:tr w:rsidR="00A677EE" w:rsidRPr="00D00D22" w14:paraId="112A62C0" w14:textId="77777777" w:rsidTr="00520BDC">
        <w:tc>
          <w:tcPr>
            <w:tcW w:w="9356" w:type="dxa"/>
            <w:shd w:val="clear" w:color="auto" w:fill="auto"/>
          </w:tcPr>
          <w:p w14:paraId="699B9830" w14:textId="1E4876E3" w:rsidR="00A677EE" w:rsidRPr="00693B7E" w:rsidRDefault="00693B7E" w:rsidP="00A677EE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693B7E">
              <w:rPr>
                <w:rFonts w:ascii="Calibri" w:hAnsi="Calibri"/>
                <w:iCs/>
                <w:sz w:val="22"/>
                <w:szCs w:val="22"/>
              </w:rPr>
              <w:t>Valve-, turva-, tuleohutussüsteemide vastutav spetsialist, paigaldusjuht, hooldusjuht, objektijuht, projektijuht.</w:t>
            </w:r>
          </w:p>
        </w:tc>
      </w:tr>
      <w:tr w:rsidR="00A677EE" w:rsidRPr="00D00D22" w14:paraId="2F2FD726" w14:textId="77777777" w:rsidTr="00A677EE">
        <w:tc>
          <w:tcPr>
            <w:tcW w:w="9356" w:type="dxa"/>
            <w:shd w:val="clear" w:color="auto" w:fill="FFFFCC"/>
          </w:tcPr>
          <w:p w14:paraId="02A280B2" w14:textId="44750A24" w:rsidR="00A677EE" w:rsidRPr="00AF7D6B" w:rsidRDefault="00A677EE" w:rsidP="00A677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A.5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Regulatsioonid kutsealal tegutsemiseks</w:t>
            </w:r>
          </w:p>
        </w:tc>
      </w:tr>
      <w:tr w:rsidR="00A677EE" w:rsidRPr="00D00D22" w14:paraId="0E919C46" w14:textId="77777777" w:rsidTr="00520BDC">
        <w:tc>
          <w:tcPr>
            <w:tcW w:w="9356" w:type="dxa"/>
            <w:shd w:val="clear" w:color="auto" w:fill="auto"/>
          </w:tcPr>
          <w:p w14:paraId="78C09142" w14:textId="38A88C42" w:rsidR="005B4C8E" w:rsidRPr="00AF7D6B" w:rsidRDefault="00693B7E" w:rsidP="005B4C8E">
            <w:pPr>
              <w:rPr>
                <w:rFonts w:ascii="Calibri" w:hAnsi="Calibri"/>
                <w:sz w:val="22"/>
                <w:szCs w:val="22"/>
              </w:rPr>
            </w:pPr>
            <w:r w:rsidRPr="00693B7E">
              <w:rPr>
                <w:rFonts w:ascii="Calibri" w:hAnsi="Calibri"/>
                <w:sz w:val="22"/>
                <w:szCs w:val="22"/>
              </w:rPr>
              <w:t>Töötamine turvasüsteemide vastutav spetsialist, tase 5na on reguleeritud tuleohutuse seaduse ja turvaseadusega.</w:t>
            </w:r>
          </w:p>
        </w:tc>
      </w:tr>
    </w:tbl>
    <w:p w14:paraId="34644592" w14:textId="77777777" w:rsidR="00294235" w:rsidRDefault="00E2782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</w:p>
    <w:p w14:paraId="05CDBBD9" w14:textId="77777777" w:rsidR="00996D46" w:rsidRPr="008E4DD8" w:rsidRDefault="00996D4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 w:rsidRPr="008E4DD8">
        <w:rPr>
          <w:rFonts w:ascii="Calibri" w:hAnsi="Calibri"/>
          <w:b/>
          <w:color w:val="FF0000"/>
          <w:sz w:val="28"/>
          <w:szCs w:val="28"/>
        </w:rPr>
        <w:lastRenderedPageBreak/>
        <w:t>B-osa</w:t>
      </w:r>
      <w:proofErr w:type="spellEnd"/>
    </w:p>
    <w:p w14:paraId="40AC2416" w14:textId="77777777" w:rsidR="00996D46" w:rsidRDefault="00996D46" w:rsidP="00996D46">
      <w:pPr>
        <w:ind w:left="-284"/>
        <w:jc w:val="center"/>
        <w:rPr>
          <w:rFonts w:ascii="Calibri" w:hAnsi="Calibri"/>
          <w:b/>
          <w:color w:val="FF0000"/>
          <w:sz w:val="28"/>
          <w:szCs w:val="28"/>
        </w:rPr>
      </w:pPr>
      <w:r w:rsidRPr="008E4DD8">
        <w:rPr>
          <w:rFonts w:ascii="Calibri" w:hAnsi="Calibri"/>
          <w:b/>
          <w:color w:val="FF0000"/>
          <w:sz w:val="28"/>
          <w:szCs w:val="28"/>
        </w:rPr>
        <w:t>KOMPETENTSUSNÕUDED</w:t>
      </w:r>
    </w:p>
    <w:p w14:paraId="471F202A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6D4025" w14:paraId="7B0EBC31" w14:textId="77777777" w:rsidTr="00610B6B">
        <w:tc>
          <w:tcPr>
            <w:tcW w:w="9214" w:type="dxa"/>
            <w:shd w:val="clear" w:color="auto" w:fill="FFFFCC"/>
          </w:tcPr>
          <w:p w14:paraId="1021C852" w14:textId="51AAE440" w:rsidR="006D4025" w:rsidRPr="00AF7D6B" w:rsidRDefault="00C336D0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1D7453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. Kutse struktuur</w:t>
            </w:r>
          </w:p>
        </w:tc>
      </w:tr>
      <w:tr w:rsidR="00104C1C" w14:paraId="363E15CF" w14:textId="77777777" w:rsidTr="00610B6B">
        <w:tc>
          <w:tcPr>
            <w:tcW w:w="9214" w:type="dxa"/>
            <w:shd w:val="clear" w:color="auto" w:fill="auto"/>
          </w:tcPr>
          <w:p w14:paraId="7F568BCC" w14:textId="0424CDBD" w:rsidR="0013043B" w:rsidRPr="00B3749B" w:rsidRDefault="0013043B" w:rsidP="00307D88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13043B">
              <w:rPr>
                <w:rFonts w:ascii="Calibri" w:hAnsi="Calibri"/>
                <w:iCs/>
                <w:sz w:val="22"/>
                <w:szCs w:val="22"/>
              </w:rPr>
              <w:t xml:space="preserve">Selle kutse taotlemisel on nõutav </w:t>
            </w:r>
            <w:proofErr w:type="spellStart"/>
            <w:r w:rsidRPr="0013043B">
              <w:rPr>
                <w:rFonts w:ascii="Calibri" w:hAnsi="Calibri"/>
                <w:iCs/>
                <w:sz w:val="22"/>
                <w:szCs w:val="22"/>
              </w:rPr>
              <w:t>üldoskuste</w:t>
            </w:r>
            <w:proofErr w:type="spellEnd"/>
            <w:r w:rsidRPr="0013043B">
              <w:rPr>
                <w:rFonts w:ascii="Calibri" w:hAnsi="Calibri"/>
                <w:iCs/>
                <w:sz w:val="22"/>
                <w:szCs w:val="22"/>
              </w:rPr>
              <w:t xml:space="preserve"> (B.2) ja kohustuslike kompetentside B.3.1-B.3.</w:t>
            </w:r>
            <w:r>
              <w:rPr>
                <w:rFonts w:ascii="Calibri" w:hAnsi="Calibri"/>
                <w:iCs/>
                <w:sz w:val="22"/>
                <w:szCs w:val="22"/>
              </w:rPr>
              <w:t>7</w:t>
            </w:r>
            <w:r w:rsidRPr="0013043B">
              <w:rPr>
                <w:rFonts w:ascii="Calibri" w:hAnsi="Calibri"/>
                <w:iCs/>
                <w:sz w:val="22"/>
                <w:szCs w:val="22"/>
              </w:rPr>
              <w:t xml:space="preserve"> tõendamine. Valitavatest kompetentsidest B.3.</w:t>
            </w:r>
            <w:r w:rsidR="00D07A7E">
              <w:rPr>
                <w:rFonts w:ascii="Calibri" w:hAnsi="Calibri"/>
                <w:iCs/>
                <w:sz w:val="22"/>
                <w:szCs w:val="22"/>
              </w:rPr>
              <w:t>8</w:t>
            </w:r>
            <w:r w:rsidRPr="0013043B">
              <w:rPr>
                <w:rFonts w:ascii="Calibri" w:hAnsi="Calibri"/>
                <w:iCs/>
                <w:sz w:val="22"/>
                <w:szCs w:val="22"/>
              </w:rPr>
              <w:t>-B.3.1</w:t>
            </w:r>
            <w:r w:rsidR="001C4A7E">
              <w:rPr>
                <w:rFonts w:ascii="Calibri" w:hAnsi="Calibri"/>
                <w:iCs/>
                <w:sz w:val="22"/>
                <w:szCs w:val="22"/>
              </w:rPr>
              <w:t>6</w:t>
            </w:r>
            <w:r w:rsidRPr="0013043B">
              <w:rPr>
                <w:rFonts w:ascii="Calibri" w:hAnsi="Calibri"/>
                <w:iCs/>
                <w:sz w:val="22"/>
                <w:szCs w:val="22"/>
              </w:rPr>
              <w:t xml:space="preserve"> tuleb tõendada vähemalt üks</w:t>
            </w:r>
            <w:ins w:id="1" w:author="Maris Saarsalu" w:date="2022-10-06T18:38:00Z">
              <w:r w:rsidR="00107C54">
                <w:rPr>
                  <w:rFonts w:ascii="Calibri" w:hAnsi="Calibri"/>
                  <w:iCs/>
                  <w:sz w:val="22"/>
                  <w:szCs w:val="22"/>
                </w:rPr>
                <w:t xml:space="preserve">. </w:t>
              </w:r>
            </w:ins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del w:id="2" w:author="Maris Saarsalu" w:date="2022-10-06T18:38:00Z">
              <w:r w:rsidDel="00107C54">
                <w:rPr>
                  <w:rFonts w:ascii="Calibri" w:hAnsi="Calibri"/>
                  <w:iCs/>
                  <w:sz w:val="22"/>
                  <w:szCs w:val="22"/>
                </w:rPr>
                <w:delText xml:space="preserve">arvestades, et </w:delText>
              </w:r>
              <w:r w:rsidDel="00107C54">
                <w:rPr>
                  <w:rFonts w:asciiTheme="minorHAnsi" w:hAnsiTheme="minorHAnsi" w:cstheme="minorHAnsi"/>
                  <w:sz w:val="22"/>
                  <w:szCs w:val="22"/>
                </w:rPr>
                <w:delText>valitavat kompetentsi B.3.1</w:delText>
              </w:r>
              <w:r w:rsidR="001C4A7E" w:rsidDel="00107C54">
                <w:rPr>
                  <w:rFonts w:asciiTheme="minorHAnsi" w:hAnsiTheme="minorHAnsi" w:cstheme="minorHAnsi"/>
                  <w:sz w:val="22"/>
                  <w:szCs w:val="22"/>
                </w:rPr>
                <w:delText>6</w:delText>
              </w:r>
              <w:r w:rsidDel="00107C54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T</w:delText>
              </w:r>
              <w:r w:rsidRPr="008558BD" w:rsidDel="00107C54">
                <w:rPr>
                  <w:rFonts w:asciiTheme="minorHAnsi" w:hAnsiTheme="minorHAnsi" w:cstheme="minorHAnsi"/>
                  <w:sz w:val="22"/>
                  <w:szCs w:val="22"/>
                </w:rPr>
                <w:delText>uleohutusautomaatika paigaldami</w:delText>
              </w:r>
              <w:r w:rsidDel="00107C54">
                <w:rPr>
                  <w:rFonts w:asciiTheme="minorHAnsi" w:hAnsiTheme="minorHAnsi" w:cstheme="minorHAnsi"/>
                  <w:sz w:val="22"/>
                  <w:szCs w:val="22"/>
                </w:rPr>
                <w:delText>n</w:delText>
              </w:r>
              <w:r w:rsidRPr="008558BD" w:rsidDel="00107C54">
                <w:rPr>
                  <w:rFonts w:asciiTheme="minorHAnsi" w:hAnsiTheme="minorHAnsi" w:cstheme="minorHAnsi"/>
                  <w:sz w:val="22"/>
                  <w:szCs w:val="22"/>
                </w:rPr>
                <w:delText>e ja hooldami</w:delText>
              </w:r>
              <w:r w:rsidDel="00107C54">
                <w:rPr>
                  <w:rFonts w:asciiTheme="minorHAnsi" w:hAnsiTheme="minorHAnsi" w:cstheme="minorHAnsi"/>
                  <w:sz w:val="22"/>
                  <w:szCs w:val="22"/>
                </w:rPr>
                <w:delText>n</w:delText>
              </w:r>
              <w:r w:rsidRPr="008558BD" w:rsidDel="00107C54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e saab valida tõendades samaaegselt </w:delText>
              </w:r>
              <w:r w:rsidDel="00107C54">
                <w:rPr>
                  <w:rFonts w:asciiTheme="minorHAnsi" w:hAnsiTheme="minorHAnsi" w:cstheme="minorHAnsi"/>
                  <w:sz w:val="22"/>
                  <w:szCs w:val="22"/>
                </w:rPr>
                <w:delText>valitavad kompetentsid: B.3.</w:delText>
              </w:r>
              <w:r w:rsidR="00D07A7E" w:rsidDel="00107C54">
                <w:rPr>
                  <w:rFonts w:asciiTheme="minorHAnsi" w:hAnsiTheme="minorHAnsi" w:cstheme="minorHAnsi"/>
                  <w:sz w:val="22"/>
                  <w:szCs w:val="22"/>
                </w:rPr>
                <w:delText>10</w:delText>
              </w:r>
              <w:r w:rsidDel="00107C54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T</w:delText>
              </w:r>
              <w:r w:rsidRPr="008558BD" w:rsidDel="00107C54">
                <w:rPr>
                  <w:rFonts w:ascii="Calibri" w:hAnsi="Calibri"/>
                  <w:sz w:val="22"/>
                  <w:szCs w:val="22"/>
                </w:rPr>
                <w:delText>ulekahjusignalisatsiooni</w:delText>
              </w:r>
              <w:r w:rsidDel="00107C54">
                <w:rPr>
                  <w:rFonts w:ascii="Calibri" w:hAnsi="Calibri"/>
                  <w:sz w:val="22"/>
                  <w:szCs w:val="22"/>
                </w:rPr>
                <w:delText>süsteemi paigaldamine ja hooldamine, B.3.1</w:delText>
              </w:r>
              <w:r w:rsidR="00D07A7E" w:rsidDel="00107C54">
                <w:rPr>
                  <w:rFonts w:ascii="Calibri" w:hAnsi="Calibri"/>
                  <w:sz w:val="22"/>
                  <w:szCs w:val="22"/>
                </w:rPr>
                <w:delText>2</w:delText>
              </w:r>
              <w:r w:rsidDel="00107C54">
                <w:rPr>
                  <w:rFonts w:ascii="Calibri" w:hAnsi="Calibri"/>
                  <w:sz w:val="22"/>
                  <w:szCs w:val="22"/>
                </w:rPr>
                <w:delText xml:space="preserve"> V</w:delText>
              </w:r>
              <w:r w:rsidRPr="008558BD" w:rsidDel="00107C54">
                <w:rPr>
                  <w:rFonts w:ascii="Calibri" w:hAnsi="Calibri"/>
                  <w:sz w:val="22"/>
                  <w:szCs w:val="22"/>
                </w:rPr>
                <w:delText xml:space="preserve">ee- ja vahttulekustutuse </w:delText>
              </w:r>
              <w:r w:rsidDel="00107C54">
                <w:rPr>
                  <w:rFonts w:ascii="Calibri" w:hAnsi="Calibri"/>
                  <w:sz w:val="22"/>
                  <w:szCs w:val="22"/>
                </w:rPr>
                <w:delText>süsteemide paigaldamine ja hooldamine ja B.3.1</w:delText>
              </w:r>
              <w:r w:rsidR="00D07A7E" w:rsidDel="00107C54">
                <w:rPr>
                  <w:rFonts w:ascii="Calibri" w:hAnsi="Calibri"/>
                  <w:sz w:val="22"/>
                  <w:szCs w:val="22"/>
                </w:rPr>
                <w:delText>3</w:delText>
              </w:r>
              <w:r w:rsidDel="00107C54">
                <w:rPr>
                  <w:rFonts w:ascii="Calibri" w:hAnsi="Calibri"/>
                  <w:sz w:val="22"/>
                  <w:szCs w:val="22"/>
                </w:rPr>
                <w:delText xml:space="preserve"> S</w:delText>
              </w:r>
              <w:r w:rsidRPr="008558BD" w:rsidDel="00107C54">
                <w:rPr>
                  <w:rFonts w:ascii="Calibri" w:hAnsi="Calibri"/>
                  <w:sz w:val="22"/>
                  <w:szCs w:val="22"/>
                </w:rPr>
                <w:delText>uitsutõrjesüsteemi paigaldami</w:delText>
              </w:r>
              <w:r w:rsidDel="00107C54">
                <w:rPr>
                  <w:rFonts w:ascii="Calibri" w:hAnsi="Calibri"/>
                  <w:sz w:val="22"/>
                  <w:szCs w:val="22"/>
                </w:rPr>
                <w:delText>ne</w:delText>
              </w:r>
              <w:r w:rsidRPr="008558BD" w:rsidDel="00107C54">
                <w:rPr>
                  <w:rFonts w:ascii="Calibri" w:hAnsi="Calibri"/>
                  <w:sz w:val="22"/>
                  <w:szCs w:val="22"/>
                </w:rPr>
                <w:delText xml:space="preserve"> ja hoold</w:delText>
              </w:r>
              <w:r w:rsidR="00176358" w:rsidDel="00107C54">
                <w:rPr>
                  <w:rFonts w:ascii="Calibri" w:hAnsi="Calibri"/>
                  <w:sz w:val="22"/>
                  <w:szCs w:val="22"/>
                </w:rPr>
                <w:delText>amine</w:delText>
              </w:r>
              <w:r w:rsidR="003541B9" w:rsidDel="00107C54">
                <w:rPr>
                  <w:rFonts w:ascii="Calibri" w:hAnsi="Calibri"/>
                  <w:sz w:val="22"/>
                  <w:szCs w:val="22"/>
                </w:rPr>
                <w:delText>.</w:delText>
              </w:r>
            </w:del>
          </w:p>
        </w:tc>
      </w:tr>
    </w:tbl>
    <w:p w14:paraId="1F54B088" w14:textId="77777777" w:rsidR="00D6436B" w:rsidRDefault="00D6436B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C079F" w:rsidRPr="00AF7D6B" w14:paraId="51EBFD7E" w14:textId="77777777" w:rsidTr="002D21A5">
        <w:tc>
          <w:tcPr>
            <w:tcW w:w="9214" w:type="dxa"/>
            <w:shd w:val="clear" w:color="auto" w:fill="FFFFCC"/>
          </w:tcPr>
          <w:p w14:paraId="0F051B10" w14:textId="73A63716" w:rsidR="001C079F" w:rsidRPr="00AF7D6B" w:rsidRDefault="001C079F" w:rsidP="002D2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0C4F62">
              <w:rPr>
                <w:rFonts w:ascii="Calibri" w:hAnsi="Calibri"/>
                <w:b/>
                <w:sz w:val="22"/>
                <w:szCs w:val="22"/>
              </w:rPr>
              <w:t>Turvasüsteemide vastutav spetsialist, tase 5</w:t>
            </w:r>
            <w:r w:rsidR="00B940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üldoskused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1C079F" w:rsidRPr="00D6436B" w14:paraId="7D41AD12" w14:textId="77777777" w:rsidTr="002D21A5">
        <w:tc>
          <w:tcPr>
            <w:tcW w:w="9214" w:type="dxa"/>
            <w:shd w:val="clear" w:color="auto" w:fill="auto"/>
          </w:tcPr>
          <w:p w14:paraId="1B959303" w14:textId="1DA8F576" w:rsidR="0056353A" w:rsidRDefault="000C4F62" w:rsidP="00D822BC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56353A">
              <w:rPr>
                <w:rFonts w:ascii="Calibri" w:hAnsi="Calibri"/>
                <w:iCs/>
                <w:sz w:val="22"/>
                <w:szCs w:val="22"/>
              </w:rPr>
              <w:t>Kasutab eesti keelt tasemel B2 (vt lisa 1 "Keelte oskustasemete kirjeldused")</w:t>
            </w:r>
            <w:r w:rsidR="0056353A" w:rsidRPr="0056353A">
              <w:rPr>
                <w:rFonts w:ascii="Calibri" w:hAnsi="Calibri"/>
                <w:iCs/>
                <w:sz w:val="22"/>
                <w:szCs w:val="22"/>
              </w:rPr>
              <w:t xml:space="preserve">; </w:t>
            </w:r>
            <w:r w:rsidR="0056353A">
              <w:rPr>
                <w:rFonts w:ascii="Calibri" w:hAnsi="Calibri"/>
                <w:iCs/>
                <w:sz w:val="22"/>
                <w:szCs w:val="22"/>
              </w:rPr>
              <w:t xml:space="preserve">mõistab erialast </w:t>
            </w:r>
            <w:r w:rsidR="00032EBF">
              <w:rPr>
                <w:rFonts w:ascii="Calibri" w:hAnsi="Calibri"/>
                <w:iCs/>
                <w:sz w:val="22"/>
                <w:szCs w:val="22"/>
              </w:rPr>
              <w:t>inglise keelt.</w:t>
            </w:r>
          </w:p>
          <w:p w14:paraId="75DD6F67" w14:textId="2E98EA7A" w:rsidR="00032EBF" w:rsidRPr="00032EBF" w:rsidRDefault="00032EBF" w:rsidP="00D822BC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032EBF">
              <w:rPr>
                <w:rFonts w:ascii="Calibri" w:hAnsi="Calibri"/>
                <w:iCs/>
                <w:sz w:val="22"/>
                <w:szCs w:val="22"/>
              </w:rPr>
              <w:t>Oskab lugeda ja saab aru tehnilistest joonistest ja dokumentatsioonist.</w:t>
            </w:r>
          </w:p>
          <w:p w14:paraId="0BDF88DB" w14:textId="1C63A2BA" w:rsidR="000C4F62" w:rsidRDefault="000C4F62" w:rsidP="00D822BC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0C4F62">
              <w:rPr>
                <w:rFonts w:ascii="Calibri" w:hAnsi="Calibri"/>
                <w:iCs/>
                <w:sz w:val="22"/>
                <w:szCs w:val="22"/>
              </w:rPr>
              <w:t xml:space="preserve">Kasutab arvutit vastavalt </w:t>
            </w:r>
            <w:proofErr w:type="spellStart"/>
            <w:r w:rsidRPr="000C4F62">
              <w:rPr>
                <w:rFonts w:ascii="Calibri" w:hAnsi="Calibri"/>
                <w:iCs/>
                <w:sz w:val="22"/>
                <w:szCs w:val="22"/>
              </w:rPr>
              <w:t>DigComp</w:t>
            </w:r>
            <w:proofErr w:type="spellEnd"/>
            <w:r w:rsidRPr="000C4F62">
              <w:rPr>
                <w:rFonts w:ascii="Calibri" w:hAnsi="Calibri"/>
                <w:iCs/>
                <w:sz w:val="22"/>
                <w:szCs w:val="22"/>
              </w:rPr>
              <w:t xml:space="preserve"> digipädevuste enesehindamise skaala </w:t>
            </w:r>
            <w:r w:rsidR="001020FE">
              <w:rPr>
                <w:rFonts w:ascii="Calibri" w:hAnsi="Calibri"/>
                <w:iCs/>
                <w:sz w:val="22"/>
                <w:szCs w:val="22"/>
              </w:rPr>
              <w:t>„</w:t>
            </w:r>
            <w:r w:rsidRPr="000C4F62">
              <w:rPr>
                <w:rFonts w:ascii="Calibri" w:hAnsi="Calibri"/>
                <w:iCs/>
                <w:sz w:val="22"/>
                <w:szCs w:val="22"/>
              </w:rPr>
              <w:t>Iseseisev kasutaja</w:t>
            </w:r>
            <w:r w:rsidR="001020FE">
              <w:rPr>
                <w:rFonts w:ascii="Calibri" w:hAnsi="Calibri"/>
                <w:iCs/>
                <w:sz w:val="22"/>
                <w:szCs w:val="22"/>
              </w:rPr>
              <w:t>“</w:t>
            </w:r>
            <w:r w:rsidRPr="000C4F62">
              <w:rPr>
                <w:rFonts w:ascii="Calibri" w:hAnsi="Calibri"/>
                <w:iCs/>
                <w:sz w:val="22"/>
                <w:szCs w:val="22"/>
              </w:rPr>
              <w:t xml:space="preserve"> tasemele (</w:t>
            </w:r>
            <w:r w:rsidR="001020FE">
              <w:rPr>
                <w:rFonts w:ascii="Calibri" w:hAnsi="Calibri"/>
                <w:iCs/>
                <w:sz w:val="22"/>
                <w:szCs w:val="22"/>
              </w:rPr>
              <w:t xml:space="preserve">vt </w:t>
            </w:r>
            <w:r w:rsidRPr="000C4F62">
              <w:rPr>
                <w:rFonts w:ascii="Calibri" w:hAnsi="Calibri"/>
                <w:iCs/>
                <w:sz w:val="22"/>
                <w:szCs w:val="22"/>
              </w:rPr>
              <w:t>Lisa 2)</w:t>
            </w:r>
            <w:r w:rsidR="001020FE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2A5463D1" w14:textId="6FF0B3C7" w:rsidR="000C4F62" w:rsidRPr="000C4F62" w:rsidRDefault="001020FE" w:rsidP="00D822BC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H</w:t>
            </w:r>
            <w:r w:rsidR="000C4F62" w:rsidRPr="000C4F62">
              <w:rPr>
                <w:rFonts w:ascii="Calibri" w:hAnsi="Calibri"/>
                <w:iCs/>
                <w:sz w:val="22"/>
                <w:szCs w:val="22"/>
              </w:rPr>
              <w:t>oiab meeskonnavaimu; algatab koostööd; juhendab meeskonna tööd, arvestades enda ja teiste rolli meeskonnas; peab kinni meeskonna liikmete vahelistest kokkulepetest; on avatud koostööle ja toetab meeskonna tulemuslikku tegutsemist; reageerib asjakohaselt meeskonnaliikmete vajadustele ja tagasisidele; jagab meeskonnaliikmetega vajalikku informatsiooni, oma teadmisi ja kogemusi; korraldab töö sujuva toimimise</w:t>
            </w:r>
            <w:r w:rsidR="000C4F62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6B207183" w14:textId="0E16ACEC" w:rsidR="000C4F62" w:rsidRDefault="00072415" w:rsidP="00D822BC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V</w:t>
            </w:r>
            <w:r w:rsidR="000C4F62" w:rsidRPr="000C4F62">
              <w:rPr>
                <w:rFonts w:ascii="Calibri" w:hAnsi="Calibri"/>
                <w:iCs/>
                <w:sz w:val="22"/>
                <w:szCs w:val="22"/>
              </w:rPr>
              <w:t>äljendab oma seisukohti selgelt ja hinnanguvabalt; on võimeline suhtluspartnerit aktiivselt ja kriitiliselt kuulama</w:t>
            </w:r>
            <w:r w:rsidR="00742A02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0A07A422" w14:textId="420D5D6E" w:rsidR="000C4F62" w:rsidRDefault="00072415" w:rsidP="00D822BC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S</w:t>
            </w:r>
            <w:r w:rsidR="000C4F62" w:rsidRPr="000C4F62">
              <w:rPr>
                <w:rFonts w:ascii="Calibri" w:hAnsi="Calibri"/>
                <w:iCs/>
                <w:sz w:val="22"/>
                <w:szCs w:val="22"/>
              </w:rPr>
              <w:t>uhtleb viisakalt, kasutab sobivaid suhtlemisvorme ja -viise, arvestades olukorda ja suhtlemispartnerit; tuleb toime keerukates suhtlusolukordades</w:t>
            </w:r>
            <w:r w:rsidR="00742A02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28B32FE8" w14:textId="6CD9A099" w:rsidR="00557050" w:rsidRPr="00693B7E" w:rsidRDefault="00285D22" w:rsidP="00D822BC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H</w:t>
            </w:r>
            <w:r w:rsidR="000C4F62" w:rsidRPr="00072415">
              <w:rPr>
                <w:rFonts w:ascii="Calibri" w:hAnsi="Calibri"/>
                <w:iCs/>
                <w:sz w:val="22"/>
                <w:szCs w:val="22"/>
              </w:rPr>
              <w:t>indab ja analüüsib oma olemasolevaid ja arendamist vajavaid oskusi; seab enesearendamisele eesmärgid ja arendab ennast sihipäraselt; seostab uut teavet varasema kogemusega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ning</w:t>
            </w:r>
            <w:r w:rsidR="000C4F62" w:rsidRPr="00072415">
              <w:rPr>
                <w:rFonts w:ascii="Calibri" w:hAnsi="Calibri"/>
                <w:iCs/>
                <w:sz w:val="22"/>
                <w:szCs w:val="22"/>
              </w:rPr>
              <w:t xml:space="preserve"> rakendab omandatud teadmisi ja oskusi.</w:t>
            </w:r>
          </w:p>
        </w:tc>
      </w:tr>
    </w:tbl>
    <w:p w14:paraId="5B998AEA" w14:textId="77777777" w:rsidR="001C079F" w:rsidRDefault="001C079F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84536" w14:paraId="5949FE41" w14:textId="77777777" w:rsidTr="00610B6B">
        <w:tc>
          <w:tcPr>
            <w:tcW w:w="9214" w:type="dxa"/>
            <w:shd w:val="clear" w:color="auto" w:fill="FFFFCC"/>
          </w:tcPr>
          <w:p w14:paraId="2C732B1F" w14:textId="2EDDF78A" w:rsidR="00184536" w:rsidRDefault="00184536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Kompetentsid</w:t>
            </w:r>
          </w:p>
        </w:tc>
      </w:tr>
    </w:tbl>
    <w:p w14:paraId="0DBF95C2" w14:textId="77777777" w:rsidR="00D6436B" w:rsidRDefault="00D6436B">
      <w:pPr>
        <w:rPr>
          <w:rFonts w:ascii="Calibri" w:hAnsi="Calibri"/>
          <w:b/>
          <w:color w:val="0070C0"/>
          <w:sz w:val="22"/>
          <w:szCs w:val="22"/>
        </w:rPr>
      </w:pPr>
    </w:p>
    <w:p w14:paraId="09E0FBF0" w14:textId="77777777" w:rsidR="00DC0E89" w:rsidRPr="00400626" w:rsidRDefault="00294235" w:rsidP="00400626">
      <w:pPr>
        <w:ind w:left="142"/>
      </w:pPr>
      <w:r w:rsidRPr="00400626">
        <w:rPr>
          <w:rFonts w:ascii="Calibri" w:hAnsi="Calibri"/>
          <w:b/>
          <w:color w:val="0070C0"/>
        </w:rPr>
        <w:t>KOHUSTUSLIKUD KOMPETENTSID</w:t>
      </w:r>
    </w:p>
    <w:tbl>
      <w:tblPr>
        <w:tblStyle w:val="TableGrid"/>
        <w:tblW w:w="9322" w:type="dxa"/>
        <w:tblInd w:w="108" w:type="dxa"/>
        <w:tblLook w:val="04A0" w:firstRow="1" w:lastRow="0" w:firstColumn="1" w:lastColumn="0" w:noHBand="0" w:noVBand="1"/>
      </w:tblPr>
      <w:tblGrid>
        <w:gridCol w:w="8109"/>
        <w:gridCol w:w="1213"/>
      </w:tblGrid>
      <w:tr w:rsidR="00610B6B" w:rsidRPr="00CF4019" w14:paraId="22941724" w14:textId="77777777" w:rsidTr="00D53617">
        <w:tc>
          <w:tcPr>
            <w:tcW w:w="8109" w:type="dxa"/>
          </w:tcPr>
          <w:p w14:paraId="172DCC1B" w14:textId="0EF4E3A9" w:rsidR="00610B6B" w:rsidRPr="00BF48F2" w:rsidRDefault="00610B6B" w:rsidP="00610B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F1416">
              <w:rPr>
                <w:rFonts w:ascii="Calibri" w:hAnsi="Calibri"/>
                <w:b/>
                <w:sz w:val="22"/>
                <w:szCs w:val="22"/>
              </w:rPr>
              <w:t>Enda ja meeskonna</w:t>
            </w:r>
            <w:r w:rsidR="00693B7E" w:rsidRPr="00693B7E">
              <w:rPr>
                <w:rFonts w:ascii="Calibri" w:hAnsi="Calibri"/>
                <w:b/>
                <w:sz w:val="22"/>
                <w:szCs w:val="22"/>
              </w:rPr>
              <w:t xml:space="preserve"> töö planeerimine, korraldamine ja kontrollimine</w:t>
            </w:r>
          </w:p>
        </w:tc>
        <w:tc>
          <w:tcPr>
            <w:tcW w:w="1213" w:type="dxa"/>
          </w:tcPr>
          <w:p w14:paraId="52FBD7D6" w14:textId="7E0CE3FE" w:rsidR="00610B6B" w:rsidRPr="00CF4019" w:rsidRDefault="00610B6B" w:rsidP="00E90C12">
            <w:pPr>
              <w:rPr>
                <w:rFonts w:ascii="Calibri" w:hAnsi="Calibri"/>
                <w:b/>
                <w:sz w:val="22"/>
                <w:szCs w:val="22"/>
              </w:rPr>
            </w:pPr>
            <w:r w:rsidRPr="00CF4019"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693B7E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610B6B" w:rsidRPr="00CF4019" w14:paraId="63C93B45" w14:textId="77777777" w:rsidTr="00610B6B">
        <w:tc>
          <w:tcPr>
            <w:tcW w:w="9322" w:type="dxa"/>
            <w:gridSpan w:val="2"/>
          </w:tcPr>
          <w:p w14:paraId="26489739" w14:textId="0D6FEAF1" w:rsidR="00610B6B" w:rsidRPr="00F8155A" w:rsidRDefault="00610B6B" w:rsidP="00E90C12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21A06E29" w14:textId="2361BBA7" w:rsidR="00693B7E" w:rsidRPr="00693B7E" w:rsidRDefault="00A5362E" w:rsidP="00D822BC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693B7E" w:rsidRPr="00693B7E">
              <w:rPr>
                <w:rFonts w:ascii="Calibri" w:hAnsi="Calibri"/>
                <w:sz w:val="22"/>
                <w:szCs w:val="22"/>
              </w:rPr>
              <w:t>utvub tööülesande sisuga, tuginedes projektdokumentatsioonile, tehnilistele normidele ja õigusaktidele</w:t>
            </w:r>
            <w:r w:rsidR="00693B7E">
              <w:rPr>
                <w:rFonts w:ascii="Calibri" w:hAnsi="Calibri"/>
                <w:sz w:val="22"/>
                <w:szCs w:val="22"/>
              </w:rPr>
              <w:t>;</w:t>
            </w:r>
          </w:p>
          <w:p w14:paraId="22AEEF6A" w14:textId="5F9B8744" w:rsidR="00693B7E" w:rsidRPr="00693B7E" w:rsidRDefault="00693B7E" w:rsidP="00D822BC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</w:t>
            </w:r>
            <w:r w:rsidRPr="00693B7E">
              <w:rPr>
                <w:rFonts w:ascii="Calibri" w:hAnsi="Calibri"/>
                <w:sz w:val="22"/>
                <w:szCs w:val="22"/>
              </w:rPr>
              <w:t xml:space="preserve">ärjestab enda ja </w:t>
            </w:r>
            <w:r w:rsidR="00104C1C">
              <w:rPr>
                <w:rFonts w:ascii="Calibri" w:hAnsi="Calibri"/>
                <w:sz w:val="22"/>
                <w:szCs w:val="22"/>
              </w:rPr>
              <w:t xml:space="preserve">meeskonnaliikmete </w:t>
            </w:r>
            <w:r w:rsidRPr="00693B7E">
              <w:rPr>
                <w:rFonts w:ascii="Calibri" w:hAnsi="Calibri"/>
                <w:sz w:val="22"/>
                <w:szCs w:val="22"/>
              </w:rPr>
              <w:t>t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 w:rsidRPr="00693B7E">
              <w:rPr>
                <w:rFonts w:ascii="Calibri" w:hAnsi="Calibri"/>
                <w:sz w:val="22"/>
                <w:szCs w:val="22"/>
              </w:rPr>
              <w:t>gevused, arvestades ülesannete prioriteetsust, ehitatava objekti ehitusgraafikut ning ehituse valmidust/olukorda objektil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2C238B27" w14:textId="347C9A20" w:rsidR="00693B7E" w:rsidRPr="00693B7E" w:rsidRDefault="00693B7E" w:rsidP="00D822BC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Pr="00693B7E">
              <w:rPr>
                <w:rFonts w:ascii="Calibri" w:hAnsi="Calibri"/>
                <w:sz w:val="22"/>
                <w:szCs w:val="22"/>
              </w:rPr>
              <w:t xml:space="preserve">alib enda ja </w:t>
            </w:r>
            <w:r w:rsidR="00104C1C">
              <w:rPr>
                <w:rFonts w:ascii="Calibri" w:hAnsi="Calibri"/>
                <w:sz w:val="22"/>
                <w:szCs w:val="22"/>
              </w:rPr>
              <w:t>meeskonnaliikmete</w:t>
            </w:r>
            <w:r w:rsidRPr="00693B7E">
              <w:rPr>
                <w:rFonts w:ascii="Calibri" w:hAnsi="Calibri"/>
                <w:sz w:val="22"/>
                <w:szCs w:val="22"/>
              </w:rPr>
              <w:t xml:space="preserve"> normikohased töövahendid ja materjalid vastavalt tööülesandele ja vahendite kasutusjuhenditele, arvestades ülesande eripära ning keskkonnatingimusi; kindlustab töörühmale vajalikud materjalid ja mehhanismid;</w:t>
            </w:r>
          </w:p>
          <w:p w14:paraId="6A9E223E" w14:textId="12A7AB6A" w:rsidR="00693B7E" w:rsidRPr="00693B7E" w:rsidRDefault="00693B7E" w:rsidP="00D822BC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693B7E">
              <w:rPr>
                <w:rFonts w:ascii="Calibri" w:hAnsi="Calibri"/>
                <w:sz w:val="22"/>
                <w:szCs w:val="22"/>
              </w:rPr>
              <w:t>laneerib töövahendid, seadmed ja materjalid lähtuvalt töögraafikust ja tarneajast, arvestades säästlikkust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F94A4E0" w14:textId="61E4AFD7" w:rsidR="00693B7E" w:rsidRPr="00693B7E" w:rsidRDefault="00693B7E" w:rsidP="00D822BC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</w:t>
            </w:r>
            <w:r w:rsidRPr="00693B7E">
              <w:rPr>
                <w:rFonts w:ascii="Calibri" w:hAnsi="Calibri"/>
                <w:sz w:val="22"/>
                <w:szCs w:val="22"/>
              </w:rPr>
              <w:t>agab tööülesanded, arvestades töötaja pädevust ja kompetentsust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37CD8DE4" w14:textId="70037F37" w:rsidR="00610B6B" w:rsidRPr="00515D38" w:rsidRDefault="00693B7E" w:rsidP="00086294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</w:t>
            </w:r>
            <w:r w:rsidRPr="00693B7E">
              <w:rPr>
                <w:rFonts w:ascii="Calibri" w:hAnsi="Calibri"/>
                <w:sz w:val="22"/>
                <w:szCs w:val="22"/>
              </w:rPr>
              <w:t>ontrollib kooskõlastuse olemasolu, arvestades õigusakte; puudujääkide ilmnemisel teavitab asjaosalisi vastavalt korrale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032EE9" w14:paraId="6FB00173" w14:textId="77777777" w:rsidTr="00032EE9">
        <w:tc>
          <w:tcPr>
            <w:tcW w:w="8109" w:type="dxa"/>
          </w:tcPr>
          <w:p w14:paraId="39F39EEF" w14:textId="06B5B2A6" w:rsidR="00032EE9" w:rsidRPr="00610B6B" w:rsidRDefault="00032EE9" w:rsidP="00693B7E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lastRenderedPageBreak/>
              <w:t>B.</w:t>
            </w:r>
            <w:r w:rsidR="007C2BC8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93B7E" w:rsidRPr="00693B7E">
              <w:rPr>
                <w:rFonts w:ascii="Calibri" w:hAnsi="Calibri"/>
                <w:b/>
                <w:bCs/>
                <w:sz w:val="22"/>
                <w:szCs w:val="22"/>
              </w:rPr>
              <w:t>Töökeskkonna ohutuse tagamine</w:t>
            </w:r>
          </w:p>
        </w:tc>
        <w:tc>
          <w:tcPr>
            <w:tcW w:w="1213" w:type="dxa"/>
          </w:tcPr>
          <w:p w14:paraId="5224FAA2" w14:textId="757CF819" w:rsidR="00032EE9" w:rsidRPr="00610B6B" w:rsidRDefault="00032EE9" w:rsidP="0055734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DE27B3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610B6B" w14:paraId="68BF4153" w14:textId="77777777" w:rsidTr="00610B6B">
        <w:tc>
          <w:tcPr>
            <w:tcW w:w="9322" w:type="dxa"/>
            <w:gridSpan w:val="2"/>
          </w:tcPr>
          <w:p w14:paraId="57D6D8DF" w14:textId="67E8EC43" w:rsidR="00610B6B" w:rsidRPr="00693B7E" w:rsidRDefault="00610B6B" w:rsidP="00693B7E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48CCE377" w14:textId="2FC434D1" w:rsidR="00693B7E" w:rsidRPr="00693B7E" w:rsidRDefault="00A5362E" w:rsidP="00D822BC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="00693B7E" w:rsidRPr="00693B7E">
              <w:rPr>
                <w:rFonts w:ascii="Calibri" w:hAnsi="Calibri"/>
                <w:sz w:val="22"/>
                <w:szCs w:val="22"/>
              </w:rPr>
              <w:t xml:space="preserve">rvestab oma töös ja </w:t>
            </w:r>
            <w:r w:rsidR="00D32265">
              <w:rPr>
                <w:rFonts w:ascii="Calibri" w:hAnsi="Calibri"/>
                <w:sz w:val="22"/>
                <w:szCs w:val="22"/>
              </w:rPr>
              <w:t>meeskonnaliikmete</w:t>
            </w:r>
            <w:r w:rsidR="00693B7E" w:rsidRPr="00693B7E">
              <w:rPr>
                <w:rFonts w:ascii="Calibri" w:hAnsi="Calibri"/>
                <w:sz w:val="22"/>
                <w:szCs w:val="22"/>
              </w:rPr>
              <w:t xml:space="preserve"> töö organiseerimisel tööohutusnõuete ja objekti eeskirjadega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773F2F95" w14:textId="55325010" w:rsidR="00693B7E" w:rsidRPr="00693B7E" w:rsidRDefault="00693B7E" w:rsidP="00D822BC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693B7E">
              <w:rPr>
                <w:rFonts w:ascii="Calibri" w:hAnsi="Calibri"/>
                <w:sz w:val="22"/>
                <w:szCs w:val="22"/>
              </w:rPr>
              <w:t xml:space="preserve">järgib oma töös ja </w:t>
            </w:r>
            <w:r w:rsidR="00D32265">
              <w:rPr>
                <w:rFonts w:ascii="Calibri" w:hAnsi="Calibri"/>
                <w:sz w:val="22"/>
                <w:szCs w:val="22"/>
              </w:rPr>
              <w:t>meekonnaliikmete</w:t>
            </w:r>
            <w:r w:rsidRPr="00693B7E">
              <w:rPr>
                <w:rFonts w:ascii="Calibri" w:hAnsi="Calibri"/>
                <w:sz w:val="22"/>
                <w:szCs w:val="22"/>
              </w:rPr>
              <w:t xml:space="preserve"> töö organiseerimisel objektile kehtestatud töökeskkonna ohutuse reegleid</w:t>
            </w:r>
            <w:r w:rsidR="00A5362E">
              <w:rPr>
                <w:rFonts w:ascii="Calibri" w:hAnsi="Calibri"/>
                <w:sz w:val="22"/>
                <w:szCs w:val="22"/>
              </w:rPr>
              <w:t>;</w:t>
            </w:r>
            <w:r w:rsidRPr="00693B7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E1161C9" w14:textId="12B56119" w:rsidR="00693B7E" w:rsidRPr="00693B7E" w:rsidRDefault="00693B7E" w:rsidP="00D822BC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693B7E">
              <w:rPr>
                <w:rFonts w:ascii="Calibri" w:hAnsi="Calibri"/>
                <w:sz w:val="22"/>
                <w:szCs w:val="22"/>
              </w:rPr>
              <w:t xml:space="preserve">järgib oma töös ja </w:t>
            </w:r>
            <w:r w:rsidR="00D32265">
              <w:rPr>
                <w:rFonts w:ascii="Calibri" w:hAnsi="Calibri"/>
                <w:sz w:val="22"/>
                <w:szCs w:val="22"/>
              </w:rPr>
              <w:t>meeskonnaliikmete</w:t>
            </w:r>
            <w:r w:rsidRPr="00693B7E">
              <w:rPr>
                <w:rFonts w:ascii="Calibri" w:hAnsi="Calibri"/>
                <w:sz w:val="22"/>
                <w:szCs w:val="22"/>
              </w:rPr>
              <w:t xml:space="preserve"> tö</w:t>
            </w:r>
            <w:r w:rsidR="00A5362E">
              <w:rPr>
                <w:rFonts w:ascii="Calibri" w:hAnsi="Calibri"/>
                <w:sz w:val="22"/>
                <w:szCs w:val="22"/>
              </w:rPr>
              <w:t>ö</w:t>
            </w:r>
            <w:r w:rsidRPr="00693B7E">
              <w:rPr>
                <w:rFonts w:ascii="Calibri" w:hAnsi="Calibri"/>
                <w:sz w:val="22"/>
                <w:szCs w:val="22"/>
              </w:rPr>
              <w:t xml:space="preserve"> organiseerimisel tule- ja elektriohutuse nõudeid; kooskõlastab tuleohtlike ja elektritööde teostamise</w:t>
            </w:r>
            <w:r w:rsidR="00A5362E">
              <w:rPr>
                <w:rFonts w:ascii="Calibri" w:hAnsi="Calibri"/>
                <w:sz w:val="22"/>
                <w:szCs w:val="22"/>
              </w:rPr>
              <w:t>;</w:t>
            </w:r>
          </w:p>
          <w:p w14:paraId="0BE14333" w14:textId="3D62D613" w:rsidR="00693B7E" w:rsidRPr="00693B7E" w:rsidRDefault="00693B7E" w:rsidP="00D822BC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</w:t>
            </w:r>
            <w:r w:rsidRPr="00693B7E">
              <w:rPr>
                <w:rFonts w:ascii="Calibri" w:hAnsi="Calibri"/>
                <w:sz w:val="22"/>
                <w:szCs w:val="22"/>
              </w:rPr>
              <w:t xml:space="preserve">oiab oma tööpaiga korras; kontrollib </w:t>
            </w:r>
            <w:r w:rsidR="00D32265">
              <w:rPr>
                <w:rFonts w:ascii="Calibri" w:hAnsi="Calibri"/>
                <w:sz w:val="22"/>
                <w:szCs w:val="22"/>
              </w:rPr>
              <w:t>meeskonnaliikmete</w:t>
            </w:r>
            <w:r w:rsidRPr="00693B7E">
              <w:rPr>
                <w:rFonts w:ascii="Calibri" w:hAnsi="Calibri"/>
                <w:sz w:val="22"/>
                <w:szCs w:val="22"/>
              </w:rPr>
              <w:t xml:space="preserve"> tööpaiga korrasolekut, vajadusel juhendab täiendavalt</w:t>
            </w:r>
            <w:r w:rsidR="00A5362E">
              <w:rPr>
                <w:rFonts w:ascii="Calibri" w:hAnsi="Calibri"/>
                <w:sz w:val="22"/>
                <w:szCs w:val="22"/>
              </w:rPr>
              <w:t>;</w:t>
            </w:r>
          </w:p>
          <w:p w14:paraId="18C56BA4" w14:textId="2A9102E8" w:rsidR="00610B6B" w:rsidRPr="00693B7E" w:rsidRDefault="00693B7E" w:rsidP="00D822BC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93B7E">
              <w:rPr>
                <w:rFonts w:ascii="Calibri" w:hAnsi="Calibri"/>
                <w:sz w:val="22"/>
                <w:szCs w:val="22"/>
              </w:rPr>
              <w:t xml:space="preserve">asutab oma töös töö- ja isikukaitsevahendeid ja veendub nende korrasolekus; organiseerib ja kontrollib </w:t>
            </w:r>
            <w:r w:rsidR="00D32265">
              <w:rPr>
                <w:rFonts w:ascii="Calibri" w:hAnsi="Calibri"/>
                <w:sz w:val="22"/>
                <w:szCs w:val="22"/>
              </w:rPr>
              <w:t>meeskonnaliikmete</w:t>
            </w:r>
            <w:r w:rsidRPr="00693B7E">
              <w:rPr>
                <w:rFonts w:ascii="Calibri" w:hAnsi="Calibri"/>
                <w:sz w:val="22"/>
                <w:szCs w:val="22"/>
              </w:rPr>
              <w:t xml:space="preserve"> töö- ja isikukaitsevahendite eesmärgipärast kasutamist</w:t>
            </w:r>
            <w:r w:rsidR="00A5362E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A5362E" w14:paraId="49FE8FE1" w14:textId="77777777" w:rsidTr="00A5362E">
        <w:tc>
          <w:tcPr>
            <w:tcW w:w="8109" w:type="dxa"/>
          </w:tcPr>
          <w:p w14:paraId="2E56AEDF" w14:textId="72767E75" w:rsidR="00A5362E" w:rsidRPr="008C5CA5" w:rsidRDefault="00A5362E" w:rsidP="00693B7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C5CA5">
              <w:rPr>
                <w:rFonts w:ascii="Calibri" w:hAnsi="Calibri"/>
                <w:b/>
                <w:bCs/>
                <w:sz w:val="22"/>
                <w:szCs w:val="22"/>
              </w:rPr>
              <w:t xml:space="preserve">B.3.3 </w:t>
            </w:r>
            <w:r w:rsidR="008C5CA5" w:rsidRPr="008C5CA5">
              <w:rPr>
                <w:rFonts w:ascii="Calibri" w:hAnsi="Calibri"/>
                <w:b/>
                <w:bCs/>
                <w:sz w:val="22"/>
                <w:szCs w:val="22"/>
              </w:rPr>
              <w:t>Paigaldiste ning seadmete paigaldus</w:t>
            </w:r>
          </w:p>
        </w:tc>
        <w:tc>
          <w:tcPr>
            <w:tcW w:w="1213" w:type="dxa"/>
          </w:tcPr>
          <w:p w14:paraId="07F7D6F8" w14:textId="765941B7" w:rsidR="00A5362E" w:rsidRPr="00610B6B" w:rsidRDefault="00A5362E" w:rsidP="00693B7E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DE27B3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A5362E" w14:paraId="209CF591" w14:textId="77777777" w:rsidTr="00610B6B">
        <w:tc>
          <w:tcPr>
            <w:tcW w:w="9322" w:type="dxa"/>
            <w:gridSpan w:val="2"/>
          </w:tcPr>
          <w:p w14:paraId="6EFDD56F" w14:textId="63F414DE" w:rsidR="008C5CA5" w:rsidRDefault="008C5CA5" w:rsidP="008C5CA5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0F658854" w14:textId="60B3D707" w:rsidR="00DE27B3" w:rsidRPr="00DE27B3" w:rsidRDefault="00DE27B3" w:rsidP="00D822BC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DE27B3">
              <w:rPr>
                <w:rFonts w:ascii="Calibri" w:hAnsi="Calibri"/>
                <w:sz w:val="22"/>
                <w:szCs w:val="22"/>
              </w:rPr>
              <w:t>ontrollib töövahendite, materjalide ja seadmete juhenditele ja töö eesmärgile vastavat kasutamist; organiseerib varustuse tarnimise tehnikule/paigaldajale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52BB789" w14:textId="01D3BDC2" w:rsidR="00DE27B3" w:rsidRPr="00DE27B3" w:rsidRDefault="00DE27B3" w:rsidP="00D822BC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DE27B3">
              <w:rPr>
                <w:rFonts w:ascii="Calibri" w:hAnsi="Calibri"/>
                <w:sz w:val="22"/>
                <w:szCs w:val="22"/>
              </w:rPr>
              <w:t xml:space="preserve">rganiseerib, vajadusel teeb ise </w:t>
            </w:r>
            <w:r w:rsidR="00ED4DEB">
              <w:rPr>
                <w:rFonts w:ascii="Calibri" w:hAnsi="Calibri"/>
                <w:sz w:val="22"/>
                <w:szCs w:val="22"/>
              </w:rPr>
              <w:t>paigaldu</w:t>
            </w:r>
            <w:r w:rsidRPr="00DE27B3">
              <w:rPr>
                <w:rFonts w:ascii="Calibri" w:hAnsi="Calibri"/>
                <w:sz w:val="22"/>
                <w:szCs w:val="22"/>
              </w:rPr>
              <w:t>stöid oma valdkonnas vastavalt ehituse organiseerimise projektile, arvestades üldehituslike nõudeid ja projekti eripära, säilitades teiste süsteemide terviklikkuse; järgib ehituslikke ohutusnõudeid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392CE560" w14:textId="30F077FC" w:rsidR="00DE27B3" w:rsidRPr="00DE27B3" w:rsidRDefault="00DE27B3" w:rsidP="00D822BC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DE27B3">
              <w:rPr>
                <w:rFonts w:ascii="Calibri" w:hAnsi="Calibri"/>
                <w:sz w:val="22"/>
                <w:szCs w:val="22"/>
              </w:rPr>
              <w:t>ontrollib kaablite paigaldamise (vajadusel paigaldab ise kaablid)  ja kaabliteede rajamise (vajadusel rajab ise kaabliteed) vastavust tootja juhenditele, standarditele ja nõuetele; kontrollib kaablimarkeeringute olemasolu, vajadusel markeerib ise vastavalt projektile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A686F37" w14:textId="34C0B337" w:rsidR="00DE27B3" w:rsidRPr="00DE27B3" w:rsidRDefault="00DE27B3" w:rsidP="00D822BC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DE27B3">
              <w:rPr>
                <w:rFonts w:ascii="Calibri" w:hAnsi="Calibri"/>
                <w:sz w:val="22"/>
                <w:szCs w:val="22"/>
              </w:rPr>
              <w:t>ontrollib seadmete paigaldamise vastavust tootja juhenditele, kehtivatele standarditele ja nõuetele, vajadusel paigaldab ise seadmed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25D16483" w14:textId="523F994C" w:rsidR="00DE27B3" w:rsidRDefault="00DE27B3" w:rsidP="00D822BC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DE27B3">
              <w:rPr>
                <w:rFonts w:ascii="Calibri" w:hAnsi="Calibri"/>
                <w:sz w:val="22"/>
                <w:szCs w:val="22"/>
              </w:rPr>
              <w:t>ontrollib süsteemi komponentide ühendamise vastavust tootja juhenditele, vajadusel teostab ise vajalikud ühendused</w:t>
            </w:r>
            <w:r w:rsidR="00ED4DEB">
              <w:rPr>
                <w:rFonts w:ascii="Calibri" w:hAnsi="Calibri"/>
                <w:sz w:val="22"/>
                <w:szCs w:val="22"/>
              </w:rPr>
              <w:t>;</w:t>
            </w:r>
          </w:p>
          <w:p w14:paraId="04A7AE02" w14:textId="77777777" w:rsidR="00ED4DEB" w:rsidRPr="00DE27B3" w:rsidRDefault="00ED4DEB" w:rsidP="00D822BC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DE27B3">
              <w:rPr>
                <w:rFonts w:ascii="Calibri" w:hAnsi="Calibri"/>
                <w:sz w:val="22"/>
                <w:szCs w:val="22"/>
              </w:rPr>
              <w:t>orraldab ja kontrollib tööde dokumenteerimist vastavalt kehtestatud korrale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5E295E3" w14:textId="513464C7" w:rsidR="00A5362E" w:rsidRPr="00610B6B" w:rsidRDefault="00ED4DEB" w:rsidP="00086294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koostab (vajadusel) ja a</w:t>
            </w:r>
            <w:r w:rsidRPr="00DE27B3">
              <w:rPr>
                <w:rFonts w:ascii="Calibri" w:hAnsi="Calibri"/>
                <w:sz w:val="22"/>
                <w:szCs w:val="22"/>
              </w:rPr>
              <w:t>llkirjastab teostusdokumentatsiooni</w:t>
            </w:r>
            <w:r w:rsidR="00AF18F5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A5362E" w14:paraId="24682FA2" w14:textId="77777777" w:rsidTr="00A5362E">
        <w:tc>
          <w:tcPr>
            <w:tcW w:w="8109" w:type="dxa"/>
          </w:tcPr>
          <w:p w14:paraId="0179CF33" w14:textId="0657D4A6" w:rsidR="00A5362E" w:rsidRPr="008C5CA5" w:rsidRDefault="00A5362E" w:rsidP="00693B7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C5CA5">
              <w:rPr>
                <w:rFonts w:ascii="Calibri" w:hAnsi="Calibri"/>
                <w:b/>
                <w:bCs/>
                <w:sz w:val="22"/>
                <w:szCs w:val="22"/>
              </w:rPr>
              <w:t>B.3.4</w:t>
            </w:r>
            <w:r w:rsidR="008C5CA5" w:rsidRPr="008C5CA5">
              <w:rPr>
                <w:b/>
                <w:bCs/>
              </w:rPr>
              <w:t xml:space="preserve"> </w:t>
            </w:r>
            <w:r w:rsidR="008C5CA5" w:rsidRPr="008C5CA5">
              <w:rPr>
                <w:rFonts w:ascii="Calibri" w:hAnsi="Calibri"/>
                <w:b/>
                <w:bCs/>
                <w:sz w:val="22"/>
                <w:szCs w:val="22"/>
              </w:rPr>
              <w:t>Süsteemi häälestamine ja testimine</w:t>
            </w:r>
          </w:p>
        </w:tc>
        <w:tc>
          <w:tcPr>
            <w:tcW w:w="1213" w:type="dxa"/>
          </w:tcPr>
          <w:p w14:paraId="16E32DFE" w14:textId="477C8114" w:rsidR="00A5362E" w:rsidRPr="00610B6B" w:rsidRDefault="00A5362E" w:rsidP="00693B7E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DE27B3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A5362E" w14:paraId="095D1C13" w14:textId="77777777" w:rsidTr="00610B6B">
        <w:tc>
          <w:tcPr>
            <w:tcW w:w="9322" w:type="dxa"/>
            <w:gridSpan w:val="2"/>
          </w:tcPr>
          <w:p w14:paraId="0A22D8C0" w14:textId="05E85234" w:rsidR="008C5CA5" w:rsidRDefault="008C5CA5" w:rsidP="008C5CA5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5D0DBFCD" w14:textId="63E5876C" w:rsidR="00DE27B3" w:rsidRPr="00DE27B3" w:rsidRDefault="00DE27B3" w:rsidP="00D822BC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DE27B3">
              <w:rPr>
                <w:rFonts w:ascii="Calibri" w:hAnsi="Calibri"/>
                <w:sz w:val="22"/>
                <w:szCs w:val="22"/>
              </w:rPr>
              <w:t>ontrollib süsteemi häälestamist (vajadusel häälestab ise) vastavalt lähteülesandele, arvestades objekti eripära; kontrollib (vajadusel testib ise) süsteemi toimimist koostöös teiste süsteemidega vastavalt töövõtu piirile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51A6001E" w14:textId="77777777" w:rsidR="00ED4DEB" w:rsidRPr="00ED4DEB" w:rsidRDefault="00DE27B3" w:rsidP="00D822BC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DE27B3">
              <w:rPr>
                <w:rFonts w:ascii="Calibri" w:hAnsi="Calibri"/>
                <w:sz w:val="22"/>
                <w:szCs w:val="22"/>
              </w:rPr>
              <w:t>ontrollib teostatud tööde kvaliteeti vastavalt kriteeriumidele; puuduste/mittevastavuse ilmnemisel korraldab nende kõrvaldamise</w:t>
            </w:r>
            <w:r w:rsidR="004D1E31">
              <w:rPr>
                <w:rFonts w:ascii="Calibri" w:hAnsi="Calibri"/>
                <w:sz w:val="22"/>
                <w:szCs w:val="22"/>
              </w:rPr>
              <w:t>;</w:t>
            </w:r>
            <w:r w:rsidR="00ED4DE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BF822D5" w14:textId="77ED0BF9" w:rsidR="00A5362E" w:rsidRPr="00610B6B" w:rsidRDefault="00ED4DEB" w:rsidP="00D822BC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dokumenteerib ja allkirjastab (vajadusel) häälestamise ja testimise tulemuse vastavalt juhistele.</w:t>
            </w:r>
          </w:p>
        </w:tc>
      </w:tr>
      <w:tr w:rsidR="00A5362E" w14:paraId="3B39086F" w14:textId="77777777" w:rsidTr="00A5362E">
        <w:tc>
          <w:tcPr>
            <w:tcW w:w="8109" w:type="dxa"/>
          </w:tcPr>
          <w:p w14:paraId="5B03BF17" w14:textId="70A1B1A1" w:rsidR="00A5362E" w:rsidRPr="008C5CA5" w:rsidRDefault="00A5362E" w:rsidP="00693B7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C5CA5">
              <w:rPr>
                <w:rFonts w:ascii="Calibri" w:hAnsi="Calibri"/>
                <w:b/>
                <w:bCs/>
                <w:sz w:val="22"/>
                <w:szCs w:val="22"/>
              </w:rPr>
              <w:t>B.3.5</w:t>
            </w:r>
            <w:r w:rsidR="008C5CA5" w:rsidRPr="008C5CA5">
              <w:rPr>
                <w:rFonts w:ascii="Calibri" w:hAnsi="Calibri"/>
                <w:b/>
                <w:bCs/>
                <w:sz w:val="22"/>
                <w:szCs w:val="22"/>
              </w:rPr>
              <w:t xml:space="preserve"> Paigaldiste kontroll ja hooldus</w:t>
            </w:r>
          </w:p>
        </w:tc>
        <w:tc>
          <w:tcPr>
            <w:tcW w:w="1213" w:type="dxa"/>
          </w:tcPr>
          <w:p w14:paraId="540ABE72" w14:textId="163A8DA5" w:rsidR="00A5362E" w:rsidRPr="00610B6B" w:rsidRDefault="00A5362E" w:rsidP="00693B7E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DE27B3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A5362E" w14:paraId="6986FDEB" w14:textId="77777777" w:rsidTr="00610B6B">
        <w:tc>
          <w:tcPr>
            <w:tcW w:w="9322" w:type="dxa"/>
            <w:gridSpan w:val="2"/>
          </w:tcPr>
          <w:p w14:paraId="00BA678A" w14:textId="7A7B8FDF" w:rsidR="008C5CA5" w:rsidRDefault="008C5CA5" w:rsidP="008C5CA5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2B89921D" w14:textId="58164E47" w:rsidR="00DE27B3" w:rsidRPr="00DE27B3" w:rsidRDefault="000C4F62" w:rsidP="00D822B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="00DE27B3" w:rsidRPr="00DE27B3">
              <w:rPr>
                <w:rFonts w:ascii="Calibri" w:hAnsi="Calibri"/>
                <w:sz w:val="22"/>
                <w:szCs w:val="22"/>
              </w:rPr>
              <w:t>orraldab, vajadusel teeb ise kontrolli- ja hooldustoimingud vastavalt normidele, hooldusjuhenditele, õigusaktidele ja muudele asjakohastele regulatsioonidele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57B72020" w14:textId="6AC5E649" w:rsidR="00DE27B3" w:rsidRPr="00DE27B3" w:rsidRDefault="000C4F62" w:rsidP="00D822B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DE27B3" w:rsidRPr="00DE27B3">
              <w:rPr>
                <w:rFonts w:ascii="Calibri" w:hAnsi="Calibri"/>
                <w:sz w:val="22"/>
                <w:szCs w:val="22"/>
              </w:rPr>
              <w:t>eostab tehnilisi mõõtmisi vastavalt hooldusjuhendile, kasutades nõuetele vastavaid mõõteseadmeid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  <w:r w:rsidR="00DE27B3" w:rsidRPr="00DE27B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758514E" w14:textId="45207F52" w:rsidR="00DE27B3" w:rsidRPr="00DE27B3" w:rsidRDefault="000C4F62" w:rsidP="00D822B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t</w:t>
            </w:r>
            <w:r w:rsidR="00DE27B3" w:rsidRPr="00DE27B3">
              <w:rPr>
                <w:rFonts w:ascii="Calibri" w:hAnsi="Calibri"/>
                <w:sz w:val="22"/>
                <w:szCs w:val="22"/>
              </w:rPr>
              <w:t>uvastab rikke, uurib välja põhjuse; teavitab asjaosalisi vastavalt korrale; kõrvaldab rikke oma pädevuse piires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7FDE917A" w14:textId="77777777" w:rsidR="003644C7" w:rsidRPr="000C4F62" w:rsidRDefault="003644C7" w:rsidP="00D822B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</w:t>
            </w:r>
            <w:r w:rsidRPr="000C4F62">
              <w:rPr>
                <w:rFonts w:ascii="Calibri" w:hAnsi="Calibri"/>
                <w:sz w:val="22"/>
                <w:szCs w:val="22"/>
              </w:rPr>
              <w:t>indab süsteemi efektiivsust, töökindlust ja stabiilsust; teostab rikete analüüsi; teeb asjaosalistele ettepanekuid puuduste kõrvaldamiseks ja süsteemi parendamiseks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D4102BB" w14:textId="69036ABA" w:rsidR="00A5362E" w:rsidRDefault="000C4F62" w:rsidP="00D822B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="00DE27B3" w:rsidRPr="000C4F62">
              <w:rPr>
                <w:rFonts w:ascii="Calibri" w:hAnsi="Calibri"/>
                <w:sz w:val="22"/>
                <w:szCs w:val="22"/>
              </w:rPr>
              <w:t>alib sobivad meetodid süsteemi efektiivsuse, töökindluse ja stabiilsuse tõstmiseks ning vajadusel korraldab vajalike tööde tegemise</w:t>
            </w:r>
            <w:r w:rsidR="00644ACF">
              <w:rPr>
                <w:rFonts w:ascii="Calibri" w:hAnsi="Calibri"/>
                <w:sz w:val="22"/>
                <w:szCs w:val="22"/>
              </w:rPr>
              <w:t>;</w:t>
            </w:r>
          </w:p>
          <w:p w14:paraId="121283D2" w14:textId="77777777" w:rsidR="003644C7" w:rsidRPr="000C4F62" w:rsidRDefault="003644C7" w:rsidP="00D822B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0C4F62">
              <w:rPr>
                <w:rFonts w:ascii="Calibri" w:hAnsi="Calibri"/>
                <w:sz w:val="22"/>
                <w:szCs w:val="22"/>
              </w:rPr>
              <w:t>orraldab (vajadusel teeb ise)  ja kontrollib tööde dokumenteerimist  vastavalt kehtestatud korrale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16056F2E" w14:textId="76EBD349" w:rsidR="003644C7" w:rsidRPr="000C4F62" w:rsidRDefault="003644C7" w:rsidP="00D822B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0C4F62">
              <w:rPr>
                <w:rFonts w:ascii="Calibri" w:hAnsi="Calibri"/>
                <w:sz w:val="22"/>
                <w:szCs w:val="22"/>
              </w:rPr>
              <w:t>llkirjastab vajadusel  paigaldise teostusdokumentatsiooni muudatused</w:t>
            </w:r>
            <w:r w:rsidR="00AF18F5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A5362E" w14:paraId="5882832E" w14:textId="77777777" w:rsidTr="00A5362E">
        <w:tc>
          <w:tcPr>
            <w:tcW w:w="8109" w:type="dxa"/>
          </w:tcPr>
          <w:p w14:paraId="3050EB72" w14:textId="7B2EDF72" w:rsidR="00A5362E" w:rsidRPr="008C5CA5" w:rsidRDefault="00A5362E" w:rsidP="00693B7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C5CA5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B.3.</w:t>
            </w:r>
            <w:r w:rsidR="003644C7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8C5CA5" w:rsidRPr="008C5CA5">
              <w:rPr>
                <w:b/>
                <w:bCs/>
              </w:rPr>
              <w:t xml:space="preserve"> </w:t>
            </w:r>
            <w:r w:rsidR="008C5CA5" w:rsidRPr="008C5CA5">
              <w:rPr>
                <w:rFonts w:ascii="Calibri" w:hAnsi="Calibri"/>
                <w:b/>
                <w:bCs/>
                <w:sz w:val="22"/>
                <w:szCs w:val="22"/>
              </w:rPr>
              <w:t>Kasutajakoolituste läbi viimine</w:t>
            </w:r>
          </w:p>
        </w:tc>
        <w:tc>
          <w:tcPr>
            <w:tcW w:w="1213" w:type="dxa"/>
          </w:tcPr>
          <w:p w14:paraId="5F584601" w14:textId="7DC6F0B5" w:rsidR="00A5362E" w:rsidRDefault="00A5362E" w:rsidP="00693B7E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DE27B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55EAA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A5362E" w14:paraId="5A4D7667" w14:textId="77777777" w:rsidTr="00610B6B">
        <w:tc>
          <w:tcPr>
            <w:tcW w:w="9322" w:type="dxa"/>
            <w:gridSpan w:val="2"/>
          </w:tcPr>
          <w:p w14:paraId="6200FF08" w14:textId="77777777" w:rsidR="008C5CA5" w:rsidRPr="00F8155A" w:rsidRDefault="008C5CA5" w:rsidP="008C5CA5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52FBA62C" w14:textId="0B44AA8C" w:rsidR="000C4F62" w:rsidRPr="000C4F62" w:rsidRDefault="000C4F62" w:rsidP="00D822BC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Pr="000C4F62">
              <w:rPr>
                <w:rFonts w:ascii="Calibri" w:hAnsi="Calibri"/>
                <w:sz w:val="22"/>
                <w:szCs w:val="22"/>
              </w:rPr>
              <w:t>eeb kasutajakoolituse vastavalt juhistele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650A618E" w14:textId="7F7BBEAC" w:rsidR="00A5362E" w:rsidRPr="000C4F62" w:rsidRDefault="000C4F62" w:rsidP="00D822BC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Pr="000C4F62">
              <w:rPr>
                <w:rFonts w:ascii="Calibri" w:hAnsi="Calibri"/>
                <w:sz w:val="22"/>
                <w:szCs w:val="22"/>
              </w:rPr>
              <w:t>ormistab koolitusakti vastavalt juhistele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DF1416" w14:paraId="72002347" w14:textId="77777777" w:rsidTr="00DF1416">
        <w:tc>
          <w:tcPr>
            <w:tcW w:w="8109" w:type="dxa"/>
          </w:tcPr>
          <w:p w14:paraId="45C99647" w14:textId="756FAFE9" w:rsidR="00DF1416" w:rsidRPr="00DF1416" w:rsidRDefault="00DF1416" w:rsidP="008C5CA5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F1416">
              <w:rPr>
                <w:rFonts w:ascii="Calibri" w:hAnsi="Calibri"/>
                <w:b/>
                <w:bCs/>
                <w:sz w:val="22"/>
                <w:szCs w:val="22"/>
              </w:rPr>
              <w:t>B.3.7 Paigaldamise järelevalve</w:t>
            </w:r>
          </w:p>
        </w:tc>
        <w:tc>
          <w:tcPr>
            <w:tcW w:w="1213" w:type="dxa"/>
          </w:tcPr>
          <w:p w14:paraId="5A906F06" w14:textId="5261DD8F" w:rsidR="00DF1416" w:rsidRPr="00F8155A" w:rsidRDefault="00DF1416" w:rsidP="008C5CA5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 6</w:t>
            </w:r>
          </w:p>
        </w:tc>
      </w:tr>
      <w:tr w:rsidR="00DF1416" w14:paraId="53DB5E91" w14:textId="77777777" w:rsidTr="00610B6B">
        <w:tc>
          <w:tcPr>
            <w:tcW w:w="9322" w:type="dxa"/>
            <w:gridSpan w:val="2"/>
          </w:tcPr>
          <w:p w14:paraId="490A2EDC" w14:textId="77777777" w:rsidR="00DF1416" w:rsidRPr="00F8155A" w:rsidRDefault="00DF1416" w:rsidP="00DF1416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77609B4D" w14:textId="6A6D20BB" w:rsidR="00C00428" w:rsidRPr="00C00428" w:rsidRDefault="00DD4C9D" w:rsidP="00DF1416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F1416" w:rsidRPr="00DF1416">
              <w:rPr>
                <w:rFonts w:asciiTheme="minorHAnsi" w:hAnsiTheme="minorHAnsi" w:cstheme="minorHAnsi"/>
                <w:sz w:val="22"/>
                <w:szCs w:val="22"/>
              </w:rPr>
              <w:t xml:space="preserve">eeb </w:t>
            </w:r>
            <w:r w:rsidR="00DF1416">
              <w:rPr>
                <w:rFonts w:asciiTheme="minorHAnsi" w:hAnsiTheme="minorHAnsi" w:cstheme="minorHAnsi"/>
                <w:sz w:val="22"/>
                <w:szCs w:val="22"/>
              </w:rPr>
              <w:t>paigaldamise</w:t>
            </w:r>
            <w:r w:rsidR="00DF1416" w:rsidRPr="00DF1416">
              <w:rPr>
                <w:rFonts w:asciiTheme="minorHAnsi" w:hAnsiTheme="minorHAnsi" w:cstheme="minorHAnsi"/>
                <w:sz w:val="22"/>
                <w:szCs w:val="22"/>
              </w:rPr>
              <w:t xml:space="preserve"> käigus järelevalvet ja konsulteerib </w:t>
            </w:r>
            <w:r w:rsidR="00C00428">
              <w:rPr>
                <w:rFonts w:asciiTheme="minorHAnsi" w:hAnsiTheme="minorHAnsi" w:cstheme="minorHAnsi"/>
                <w:sz w:val="22"/>
                <w:szCs w:val="22"/>
              </w:rPr>
              <w:t xml:space="preserve">osapooltega </w:t>
            </w:r>
            <w:r w:rsidR="00DF1416" w:rsidRPr="00DF1416">
              <w:rPr>
                <w:rFonts w:asciiTheme="minorHAnsi" w:hAnsiTheme="minorHAnsi" w:cstheme="minorHAnsi"/>
                <w:sz w:val="22"/>
                <w:szCs w:val="22"/>
              </w:rPr>
              <w:t>projektiga seotud küsimustes</w:t>
            </w:r>
            <w:r w:rsidR="005045C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D32A7C4" w14:textId="1935CFAF" w:rsidR="00DF1416" w:rsidRPr="00596D1B" w:rsidRDefault="00DD4C9D" w:rsidP="009350D1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DF1416" w:rsidRPr="00C00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ontrollib paigaldise vastavust normdokumentidele ja lähteülesandele. </w:t>
            </w:r>
            <w:r w:rsidR="00DF1416" w:rsidRPr="00C00428">
              <w:rPr>
                <w:rFonts w:ascii="Calibri" w:hAnsi="Calibri"/>
                <w:sz w:val="22"/>
                <w:szCs w:val="22"/>
              </w:rPr>
              <w:t xml:space="preserve">Annab hinnangu </w:t>
            </w:r>
            <w:r w:rsidR="00C00428" w:rsidRPr="00C00428">
              <w:rPr>
                <w:rFonts w:ascii="Calibri" w:hAnsi="Calibri"/>
                <w:sz w:val="22"/>
                <w:szCs w:val="22"/>
              </w:rPr>
              <w:t>paigaldise</w:t>
            </w:r>
            <w:r w:rsidR="00DF1416" w:rsidRPr="00C00428">
              <w:rPr>
                <w:rFonts w:ascii="Calibri" w:hAnsi="Calibri"/>
                <w:sz w:val="22"/>
                <w:szCs w:val="22"/>
              </w:rPr>
              <w:t xml:space="preserve"> terviklahenduse toimivusele. Vajadusel teeb ettepanekud </w:t>
            </w:r>
            <w:r w:rsidR="00C00428" w:rsidRPr="00C00428">
              <w:rPr>
                <w:rFonts w:ascii="Calibri" w:hAnsi="Calibri"/>
                <w:sz w:val="22"/>
                <w:szCs w:val="22"/>
              </w:rPr>
              <w:t>paigaldise</w:t>
            </w:r>
            <w:r w:rsidR="00DF1416" w:rsidRPr="00C00428">
              <w:rPr>
                <w:rFonts w:ascii="Calibri" w:hAnsi="Calibri"/>
                <w:sz w:val="22"/>
                <w:szCs w:val="22"/>
              </w:rPr>
              <w:t xml:space="preserve"> parendamiseks</w:t>
            </w:r>
            <w:r w:rsidR="005045C3">
              <w:rPr>
                <w:rFonts w:ascii="Calibri" w:hAnsi="Calibri"/>
                <w:sz w:val="22"/>
                <w:szCs w:val="22"/>
              </w:rPr>
              <w:t>;</w:t>
            </w:r>
          </w:p>
          <w:p w14:paraId="406D34F5" w14:textId="18F2EE51" w:rsidR="00596D1B" w:rsidRPr="00077C43" w:rsidRDefault="00596D1B" w:rsidP="009350D1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 w:rsidRPr="00077C43">
              <w:rPr>
                <w:rFonts w:ascii="Calibri" w:hAnsi="Calibri"/>
                <w:sz w:val="22"/>
                <w:szCs w:val="22"/>
              </w:rPr>
              <w:t>kontrollib teostusjooniste vastavust nõuetele ja tegelikkusele;</w:t>
            </w:r>
          </w:p>
          <w:p w14:paraId="2958EF26" w14:textId="447DBE22" w:rsidR="00DD69A4" w:rsidRPr="00DD69A4" w:rsidRDefault="00DD4C9D" w:rsidP="005045C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F1416" w:rsidRPr="00DF1416">
              <w:rPr>
                <w:rFonts w:asciiTheme="minorHAnsi" w:hAnsiTheme="minorHAnsi" w:cstheme="minorHAnsi"/>
                <w:sz w:val="22"/>
                <w:szCs w:val="22"/>
              </w:rPr>
              <w:t xml:space="preserve">saleb vajadusel valminud </w:t>
            </w:r>
            <w:r w:rsidR="00C00428">
              <w:rPr>
                <w:rFonts w:asciiTheme="minorHAnsi" w:hAnsiTheme="minorHAnsi" w:cstheme="minorHAnsi"/>
                <w:sz w:val="22"/>
                <w:szCs w:val="22"/>
              </w:rPr>
              <w:t xml:space="preserve">paigaldise </w:t>
            </w:r>
            <w:r w:rsidR="00DF1416" w:rsidRPr="00DF1416">
              <w:rPr>
                <w:rFonts w:asciiTheme="minorHAnsi" w:hAnsiTheme="minorHAnsi" w:cstheme="minorHAnsi"/>
                <w:sz w:val="22"/>
                <w:szCs w:val="22"/>
              </w:rPr>
              <w:t>tellijale üleandmise toimingutes.</w:t>
            </w:r>
          </w:p>
        </w:tc>
      </w:tr>
    </w:tbl>
    <w:p w14:paraId="0C3A09B0" w14:textId="15550553" w:rsidR="0055734D" w:rsidRDefault="0055734D" w:rsidP="0055734D">
      <w:pPr>
        <w:rPr>
          <w:rFonts w:ascii="Calibri" w:hAnsi="Calibri"/>
          <w:b/>
          <w:color w:val="0070C0"/>
          <w:sz w:val="22"/>
          <w:szCs w:val="22"/>
        </w:rPr>
      </w:pPr>
    </w:p>
    <w:p w14:paraId="79B9F526" w14:textId="45E229AA" w:rsidR="003E5666" w:rsidRDefault="003E5666" w:rsidP="003E5666">
      <w:pPr>
        <w:ind w:left="142"/>
        <w:jc w:val="both"/>
        <w:rPr>
          <w:rFonts w:ascii="Calibri" w:hAnsi="Calibri"/>
          <w:b/>
          <w:color w:val="0070C0"/>
          <w:sz w:val="22"/>
          <w:szCs w:val="22"/>
        </w:rPr>
      </w:pPr>
      <w:r w:rsidRPr="00400626">
        <w:rPr>
          <w:rFonts w:ascii="Calibri" w:hAnsi="Calibri"/>
          <w:b/>
          <w:color w:val="0070C0"/>
        </w:rPr>
        <w:t>VALITAVAD KOMPETENTSID</w:t>
      </w:r>
      <w:r>
        <w:rPr>
          <w:rFonts w:ascii="Calibri" w:hAnsi="Calibri"/>
          <w:b/>
          <w:color w:val="0070C0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9"/>
        <w:gridCol w:w="1247"/>
      </w:tblGrid>
      <w:tr w:rsidR="003E5666" w:rsidRPr="00CF4019" w14:paraId="2A40BC61" w14:textId="77777777" w:rsidTr="00EE4FE0">
        <w:tc>
          <w:tcPr>
            <w:tcW w:w="8109" w:type="dxa"/>
          </w:tcPr>
          <w:p w14:paraId="5A245488" w14:textId="4954F2DA" w:rsidR="003E5666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B.3.</w:t>
            </w:r>
            <w:r w:rsidR="00D07A7E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Häires</w:t>
            </w:r>
            <w:r w:rsidR="001C4A7E">
              <w:rPr>
                <w:rFonts w:ascii="Calibri" w:hAnsi="Calibri"/>
                <w:b/>
                <w:bCs/>
                <w:sz w:val="22"/>
                <w:szCs w:val="22"/>
              </w:rPr>
              <w:t>eadmestiku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paigaldamine ja hooldamine</w:t>
            </w:r>
          </w:p>
        </w:tc>
        <w:tc>
          <w:tcPr>
            <w:tcW w:w="1247" w:type="dxa"/>
          </w:tcPr>
          <w:p w14:paraId="3ECBC491" w14:textId="4504684C" w:rsidR="003E5666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EKR tase </w:t>
            </w:r>
            <w:r w:rsidR="00A2379A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3E5666" w:rsidRPr="00CF4019" w14:paraId="6884441D" w14:textId="77777777" w:rsidTr="00EE4FE0">
        <w:tc>
          <w:tcPr>
            <w:tcW w:w="9356" w:type="dxa"/>
            <w:gridSpan w:val="2"/>
          </w:tcPr>
          <w:p w14:paraId="2808E1CC" w14:textId="77777777" w:rsidR="003E5666" w:rsidRDefault="003E5666" w:rsidP="003E5666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bookmarkStart w:id="3" w:name="_Hlk68087031"/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77CB1A26" w14:textId="3309BE1E" w:rsidR="003E5666" w:rsidRPr="008E79ED" w:rsidRDefault="003E5666" w:rsidP="003E5666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>häireseadmestiku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 paigaldamise ja seadistamise järgides süsteemide terviklahendust, tuginedes projektile, õigusaktidele, tehnilistele normidele ja asjakohastele regulatsioonidele; </w:t>
            </w:r>
          </w:p>
          <w:p w14:paraId="45B70D7E" w14:textId="17CF46FD" w:rsidR="003E5666" w:rsidRPr="008E79ED" w:rsidRDefault="003E5666" w:rsidP="003E5666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>häireseadmestiku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 hoolduse vastavalt asjakohastele regulatsioonidele ja juhistele;</w:t>
            </w:r>
          </w:p>
          <w:p w14:paraId="1A8D6960" w14:textId="05E31355" w:rsidR="003E5666" w:rsidRPr="008E79ED" w:rsidRDefault="003E5666" w:rsidP="003E5666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valib ja komplekteerib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>häireseadmestiku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 vastavalt ülesandele ja objekti eripärale, arvestades tehnilist ühildatavust ja sobivust;</w:t>
            </w:r>
          </w:p>
          <w:p w14:paraId="3E10501B" w14:textId="736958ED" w:rsidR="003E5666" w:rsidRPr="008E79ED" w:rsidRDefault="003E5666" w:rsidP="003E5666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>häireseadmestiku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 ja seadmete konfigureerimise; kontrollib konfigureerimise vastavust objekti eripärale, juhistele ja lähteülesandele;</w:t>
            </w:r>
          </w:p>
          <w:p w14:paraId="12DDF98C" w14:textId="2B856D04" w:rsidR="003E5666" w:rsidRPr="008E79ED" w:rsidRDefault="003E5666" w:rsidP="003E5666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>häireseadmestiku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 testimise ja kontrolli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>süsteemide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 toimimiseks tervikuna; kontrollib tulemusi;</w:t>
            </w:r>
          </w:p>
          <w:p w14:paraId="0B98305E" w14:textId="38B4021A" w:rsidR="003E5666" w:rsidRPr="00BA0FF5" w:rsidRDefault="003E5666" w:rsidP="003E5666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hindab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>häireseadmestiku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 toimimist, vajadusel teeb ettepanekuid süsteemide uuendamiseks ja/või täiendamiseks.</w:t>
            </w:r>
          </w:p>
        </w:tc>
      </w:tr>
      <w:bookmarkEnd w:id="3"/>
      <w:tr w:rsidR="003E5666" w:rsidRPr="00CF4019" w14:paraId="7A63381C" w14:textId="77777777" w:rsidTr="00EE4FE0">
        <w:tc>
          <w:tcPr>
            <w:tcW w:w="8109" w:type="dxa"/>
          </w:tcPr>
          <w:p w14:paraId="3535EEB1" w14:textId="544BC815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B.3.</w:t>
            </w:r>
            <w:r w:rsidR="00D07A7E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Jälgimiss</w:t>
            </w:r>
            <w:r w:rsidR="001C4A7E">
              <w:rPr>
                <w:rFonts w:ascii="Calibri" w:hAnsi="Calibri"/>
                <w:b/>
                <w:sz w:val="22"/>
                <w:szCs w:val="22"/>
              </w:rPr>
              <w:t>eadmestiku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paigaldamine ja hooldamine</w:t>
            </w:r>
          </w:p>
        </w:tc>
        <w:tc>
          <w:tcPr>
            <w:tcW w:w="1247" w:type="dxa"/>
          </w:tcPr>
          <w:p w14:paraId="7112D430" w14:textId="16011566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EKR tase </w:t>
            </w:r>
            <w:r w:rsidR="00A2379A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3E5666" w:rsidRPr="00CF4019" w14:paraId="2D9A21BB" w14:textId="77777777" w:rsidTr="00EE4FE0">
        <w:tc>
          <w:tcPr>
            <w:tcW w:w="9356" w:type="dxa"/>
            <w:gridSpan w:val="2"/>
          </w:tcPr>
          <w:p w14:paraId="37A15F74" w14:textId="77777777" w:rsidR="003E5666" w:rsidRDefault="003E5666" w:rsidP="003E5666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44D7B23E" w14:textId="61068A92" w:rsidR="003E5666" w:rsidRPr="008E79ED" w:rsidRDefault="003E5666" w:rsidP="003E5666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 xml:space="preserve">jälgimisseadmestiku 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paigaldamise ja seadistamise järgides süsteemide terviklahendust, tuginedes projektile, õigusaktidele, tehnilistele normidele ja asjakohastele regulatsioonidele; </w:t>
            </w:r>
          </w:p>
          <w:p w14:paraId="21DDCAD8" w14:textId="52FEE425" w:rsidR="003E5666" w:rsidRPr="008E79ED" w:rsidRDefault="003E5666" w:rsidP="003E5666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 xml:space="preserve">jälgimisseadmestiku </w:t>
            </w:r>
            <w:r w:rsidRPr="008E79ED">
              <w:rPr>
                <w:rFonts w:ascii="Calibri" w:hAnsi="Calibri"/>
                <w:sz w:val="22"/>
                <w:szCs w:val="22"/>
              </w:rPr>
              <w:t>hoolduse vastavalt asjakohastele regulatsioonidele ja juhistele;</w:t>
            </w:r>
          </w:p>
          <w:p w14:paraId="54BB7D89" w14:textId="178348DE" w:rsidR="003E5666" w:rsidRPr="008E79ED" w:rsidRDefault="003E5666" w:rsidP="003E5666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lastRenderedPageBreak/>
              <w:t xml:space="preserve">valib ja komplekteerib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 xml:space="preserve">jälgimisseadmestiku </w:t>
            </w:r>
            <w:r w:rsidRPr="008E79ED">
              <w:rPr>
                <w:rFonts w:ascii="Calibri" w:hAnsi="Calibri"/>
                <w:sz w:val="22"/>
                <w:szCs w:val="22"/>
              </w:rPr>
              <w:t>vastavalt ülesandele ja objekti eripärale, arvestades tehnilist ühildatavust ja sobivust;</w:t>
            </w:r>
          </w:p>
          <w:p w14:paraId="37CBCC08" w14:textId="228F35EE" w:rsidR="003E5666" w:rsidRPr="008E79ED" w:rsidRDefault="003E5666" w:rsidP="003E5666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 xml:space="preserve">jälgimisseadmestiku </w:t>
            </w:r>
            <w:r w:rsidRPr="008E79ED">
              <w:rPr>
                <w:rFonts w:ascii="Calibri" w:hAnsi="Calibri"/>
                <w:sz w:val="22"/>
                <w:szCs w:val="22"/>
              </w:rPr>
              <w:t>ja seadmete konfigureerimise; kontrollib konfigureerimise vastavust objekti eripärale, juhistele ja lähteülesandele;</w:t>
            </w:r>
          </w:p>
          <w:p w14:paraId="205F31E4" w14:textId="6B14B7A9" w:rsidR="003E5666" w:rsidRPr="008E79ED" w:rsidRDefault="003E5666" w:rsidP="003E5666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 xml:space="preserve">jälgimisseadmestiku </w:t>
            </w:r>
            <w:r w:rsidRPr="008E79ED">
              <w:rPr>
                <w:rFonts w:ascii="Calibri" w:hAnsi="Calibri"/>
                <w:sz w:val="22"/>
                <w:szCs w:val="22"/>
              </w:rPr>
              <w:t>testimise ja kontrolli süsteemide toimimiseks tervikuna; kontrollib tulemusi;</w:t>
            </w:r>
          </w:p>
          <w:p w14:paraId="788BFDF2" w14:textId="14D6C42F" w:rsidR="003E5666" w:rsidRPr="00BA0FF5" w:rsidRDefault="003E5666" w:rsidP="003E5666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hindab </w:t>
            </w:r>
            <w:r w:rsidR="005D1963" w:rsidRPr="008E79ED">
              <w:rPr>
                <w:rFonts w:ascii="Calibri" w:hAnsi="Calibri"/>
                <w:sz w:val="22"/>
                <w:szCs w:val="22"/>
              </w:rPr>
              <w:t xml:space="preserve">jälgimisseadmestiku </w:t>
            </w:r>
            <w:r w:rsidRPr="008E79ED">
              <w:rPr>
                <w:rFonts w:ascii="Calibri" w:hAnsi="Calibri"/>
                <w:sz w:val="22"/>
                <w:szCs w:val="22"/>
              </w:rPr>
              <w:t>toimimist, vajadusel teeb ettepanekuid süsteemide uuendamiseks ja/või täiendamiseks.</w:t>
            </w:r>
          </w:p>
        </w:tc>
      </w:tr>
      <w:tr w:rsidR="003E5666" w:rsidRPr="00CF4019" w14:paraId="3E205842" w14:textId="77777777" w:rsidTr="00EE4FE0">
        <w:tc>
          <w:tcPr>
            <w:tcW w:w="8109" w:type="dxa"/>
          </w:tcPr>
          <w:p w14:paraId="0D0CBD4E" w14:textId="4138A560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B.3.</w:t>
            </w:r>
            <w:r w:rsidR="00D07A7E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  <w:r w:rsidRPr="004821BA">
              <w:rPr>
                <w:rFonts w:ascii="Calibri" w:hAnsi="Calibri"/>
                <w:b/>
                <w:bCs/>
                <w:sz w:val="22"/>
                <w:szCs w:val="22"/>
              </w:rPr>
              <w:t xml:space="preserve"> Tulekahjusignalisatsioonisüsteemi paigaldamine ja hooldamine</w:t>
            </w:r>
          </w:p>
        </w:tc>
        <w:tc>
          <w:tcPr>
            <w:tcW w:w="1247" w:type="dxa"/>
          </w:tcPr>
          <w:p w14:paraId="3CC71FEB" w14:textId="5CC01D0A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EKR tase </w:t>
            </w:r>
            <w:r w:rsidR="00A2379A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3E5666" w:rsidRPr="00CF4019" w14:paraId="4327B9E1" w14:textId="77777777" w:rsidTr="00EE4FE0">
        <w:tc>
          <w:tcPr>
            <w:tcW w:w="9356" w:type="dxa"/>
            <w:gridSpan w:val="2"/>
          </w:tcPr>
          <w:p w14:paraId="4AEFF331" w14:textId="77777777" w:rsidR="003E5666" w:rsidRDefault="003E5666" w:rsidP="003E5666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725182D4" w14:textId="77BAC737" w:rsidR="003E5666" w:rsidRPr="008E79ED" w:rsidRDefault="003E5666" w:rsidP="003E5666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0C4F62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tulekahjusignalisatsiooni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süsteemide paigaldamise ja seadistamise järgides süsteemide terviklahendust, tuginedes projektile, õigusaktidele, tehnilistele normidele ja asjakohastele regulatsioonidele; </w:t>
            </w:r>
          </w:p>
          <w:p w14:paraId="3C14EBAA" w14:textId="01291DCE" w:rsidR="003E5666" w:rsidRPr="008E79ED" w:rsidRDefault="003E5666" w:rsidP="003E5666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tulekahjusignalisatsiooni</w:t>
            </w:r>
            <w:r w:rsidRPr="008E79ED">
              <w:rPr>
                <w:rFonts w:ascii="Calibri" w:hAnsi="Calibri"/>
                <w:sz w:val="22"/>
                <w:szCs w:val="22"/>
              </w:rPr>
              <w:t>süsteemide hoolduse vastavalt asjakohastele regulatsioonidele ja juhistele;</w:t>
            </w:r>
          </w:p>
          <w:p w14:paraId="09A19AEC" w14:textId="216923B5" w:rsidR="003E5666" w:rsidRPr="008E79ED" w:rsidRDefault="003E5666" w:rsidP="003E5666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valib ja komplekteerib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tulekahjusignalisatsiooni</w:t>
            </w:r>
            <w:r w:rsidRPr="008E79ED">
              <w:rPr>
                <w:rFonts w:ascii="Calibri" w:hAnsi="Calibri"/>
                <w:sz w:val="22"/>
                <w:szCs w:val="22"/>
              </w:rPr>
              <w:t>süsteemid vastavalt ülesandele ja objekti eripärale, arvestades tehnilist ühildatavust ja sobivust;</w:t>
            </w:r>
          </w:p>
          <w:p w14:paraId="17C11220" w14:textId="598B8F40" w:rsidR="003E5666" w:rsidRPr="008E79ED" w:rsidRDefault="003E5666" w:rsidP="003E5666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tulekahjusignalisatsiooni</w:t>
            </w:r>
            <w:r w:rsidRPr="008E79ED">
              <w:rPr>
                <w:rFonts w:ascii="Calibri" w:hAnsi="Calibri"/>
                <w:sz w:val="22"/>
                <w:szCs w:val="22"/>
              </w:rPr>
              <w:t>süsteemide ja seadmete konfigureerimise; kontrollib konfigureerimise vastavust objekti eripärale, juhistele ja lähteülesandele;</w:t>
            </w:r>
          </w:p>
          <w:p w14:paraId="13BD4DB6" w14:textId="5A036DF1" w:rsidR="003E5666" w:rsidRPr="008E79ED" w:rsidRDefault="003E5666" w:rsidP="003E5666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tulekahjusignalisatsiooni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süsteemide testimise ja kontrolli süsteemide toimimiseks tervikuna; kontrollib tulemusi; </w:t>
            </w:r>
          </w:p>
          <w:p w14:paraId="45AE19FC" w14:textId="509D970F" w:rsidR="003E5666" w:rsidRPr="00BA0FF5" w:rsidRDefault="003E5666" w:rsidP="003E5666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hindab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tulekahjusignalisatsiooni</w:t>
            </w:r>
            <w:r w:rsidRPr="008E79ED">
              <w:rPr>
                <w:rFonts w:ascii="Calibri" w:hAnsi="Calibri"/>
                <w:sz w:val="22"/>
                <w:szCs w:val="22"/>
              </w:rPr>
              <w:t>süsteemide toimimist, vajadusel teeb ettepanekuid süsteemide uuendamiseks ja/või täiendamiseks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3E5666" w:rsidRPr="00CF4019" w14:paraId="1EB963D0" w14:textId="77777777" w:rsidTr="00EE4FE0">
        <w:tc>
          <w:tcPr>
            <w:tcW w:w="8109" w:type="dxa"/>
          </w:tcPr>
          <w:p w14:paraId="6612C4B4" w14:textId="3111E874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B.3.</w:t>
            </w:r>
            <w:r w:rsidR="00D07A7E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2251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Gaaskustutussüsteemi paigaldamine ja hooldamine</w:t>
            </w:r>
          </w:p>
        </w:tc>
        <w:tc>
          <w:tcPr>
            <w:tcW w:w="1247" w:type="dxa"/>
          </w:tcPr>
          <w:p w14:paraId="791110AB" w14:textId="5CFBBFEB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EKR tase </w:t>
            </w:r>
            <w:r w:rsidR="00A2379A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3E5666" w:rsidRPr="00CF4019" w14:paraId="0BC816A3" w14:textId="77777777" w:rsidTr="00EE4FE0">
        <w:tc>
          <w:tcPr>
            <w:tcW w:w="9356" w:type="dxa"/>
            <w:gridSpan w:val="2"/>
          </w:tcPr>
          <w:p w14:paraId="0A3B9A91" w14:textId="77777777" w:rsidR="003E5666" w:rsidRDefault="003E5666" w:rsidP="003E5666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2BA5659F" w14:textId="755FF4F7" w:rsidR="003E5666" w:rsidRPr="008E79ED" w:rsidRDefault="003E5666" w:rsidP="003E5666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0C4F62">
              <w:rPr>
                <w:rFonts w:ascii="Calibri" w:hAnsi="Calibri"/>
                <w:sz w:val="22"/>
                <w:szCs w:val="22"/>
              </w:rPr>
              <w:t>korraldab (vajadusel teeb ise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gaaskustutus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süsteemide paigaldamise ja seadistamise järgides süsteemide terviklahendust, tuginedes projektile, õigusaktidele, tehnilistele normidele ja asjakohastele regulatsioonidele; </w:t>
            </w:r>
          </w:p>
          <w:p w14:paraId="03386067" w14:textId="1D0EBC23" w:rsidR="003E5666" w:rsidRPr="008E79ED" w:rsidRDefault="003E5666" w:rsidP="003E5666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gaaskustutus</w:t>
            </w:r>
            <w:r w:rsidRPr="008E79ED">
              <w:rPr>
                <w:rFonts w:ascii="Calibri" w:hAnsi="Calibri"/>
                <w:sz w:val="22"/>
                <w:szCs w:val="22"/>
              </w:rPr>
              <w:t>süsteemide hoolduse vastavalt asjakohastele regulatsioonidele ja juhistele;</w:t>
            </w:r>
          </w:p>
          <w:p w14:paraId="24D70884" w14:textId="59543A4B" w:rsidR="003E5666" w:rsidRPr="008E79ED" w:rsidRDefault="003E5666" w:rsidP="003E5666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valib ja komplekteerib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gaaskustutus</w:t>
            </w:r>
            <w:r w:rsidRPr="008E79ED">
              <w:rPr>
                <w:rFonts w:ascii="Calibri" w:hAnsi="Calibri"/>
                <w:sz w:val="22"/>
                <w:szCs w:val="22"/>
              </w:rPr>
              <w:t>süsteemid vastavalt ülesandele ja objekti eripärale, arvestades tehnilist ühildatavust ja sobivust;</w:t>
            </w:r>
          </w:p>
          <w:p w14:paraId="686E732A" w14:textId="0F4D3633" w:rsidR="003E5666" w:rsidRPr="008E79ED" w:rsidRDefault="003E5666" w:rsidP="003E5666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gaaskustutus</w:t>
            </w:r>
            <w:r w:rsidRPr="008E79ED">
              <w:rPr>
                <w:rFonts w:ascii="Calibri" w:hAnsi="Calibri"/>
                <w:sz w:val="22"/>
                <w:szCs w:val="22"/>
              </w:rPr>
              <w:t>süsteemide ja seadmete konfigureerimise; kontrollib konfigureerimise vastavust objekti eripärale, juhistele ja lähteülesandele;</w:t>
            </w:r>
          </w:p>
          <w:p w14:paraId="7045007A" w14:textId="20250C09" w:rsidR="003E5666" w:rsidRPr="008E79ED" w:rsidRDefault="003E5666" w:rsidP="003E5666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gaaskustutus</w:t>
            </w:r>
            <w:r w:rsidRPr="008E79ED">
              <w:rPr>
                <w:rFonts w:ascii="Calibri" w:hAnsi="Calibri"/>
                <w:sz w:val="22"/>
                <w:szCs w:val="22"/>
              </w:rPr>
              <w:t>süsteemide testimise ja kontrolli süsteemide toimimiseks tervikuna; kontrollib tulemusi;</w:t>
            </w:r>
          </w:p>
          <w:p w14:paraId="2E3A4078" w14:textId="484B7003" w:rsidR="003E5666" w:rsidRPr="00BA0FF5" w:rsidRDefault="003E5666" w:rsidP="003E5666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hindab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gaaskustutus</w:t>
            </w:r>
            <w:r w:rsidRPr="008E79ED">
              <w:rPr>
                <w:rFonts w:ascii="Calibri" w:hAnsi="Calibri"/>
                <w:sz w:val="22"/>
                <w:szCs w:val="22"/>
              </w:rPr>
              <w:t>süsteemide toimimist, vajadusel teeb ettepanekuid süsteemide uuendamiseks ja/või täiendamiseks.</w:t>
            </w:r>
          </w:p>
        </w:tc>
      </w:tr>
      <w:tr w:rsidR="003E5666" w:rsidRPr="00CF4019" w14:paraId="75166202" w14:textId="77777777" w:rsidTr="00EE4FE0">
        <w:tc>
          <w:tcPr>
            <w:tcW w:w="8109" w:type="dxa"/>
          </w:tcPr>
          <w:p w14:paraId="161912EE" w14:textId="2DE6FE88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B.3.1</w:t>
            </w:r>
            <w:r w:rsidR="00D07A7E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Pr="00BA2F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Vee- ja vaht</w:t>
            </w:r>
            <w:r w:rsidR="001763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tule</w:t>
            </w:r>
            <w:r w:rsidRPr="00BA2F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kustutuse süsteemide paigaldamine ja hooldamine</w:t>
            </w:r>
          </w:p>
        </w:tc>
        <w:tc>
          <w:tcPr>
            <w:tcW w:w="1247" w:type="dxa"/>
          </w:tcPr>
          <w:p w14:paraId="5AF7F247" w14:textId="00326576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EKR tase </w:t>
            </w:r>
            <w:r w:rsidR="00A2379A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3E5666" w:rsidRPr="00CF4019" w14:paraId="27800CF2" w14:textId="77777777" w:rsidTr="00EE4FE0">
        <w:tc>
          <w:tcPr>
            <w:tcW w:w="9356" w:type="dxa"/>
            <w:gridSpan w:val="2"/>
          </w:tcPr>
          <w:p w14:paraId="25270178" w14:textId="77777777" w:rsidR="003E5666" w:rsidRDefault="003E5666" w:rsidP="003E5666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6470100A" w14:textId="220B06F3" w:rsidR="003E5666" w:rsidRPr="008E79ED" w:rsidRDefault="003E5666" w:rsidP="003E5666">
            <w:pPr>
              <w:pStyle w:val="ListParagraph"/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000C4F62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 xml:space="preserve">vee- ja vahttulekustutuse 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süsteemide paigaldamise ja seadistamise järgides süsteemide terviklahendust, tuginedes projektile, õigusaktidele, tehnilistele normidele ja asjakohastele regulatsioonidele; </w:t>
            </w:r>
          </w:p>
          <w:p w14:paraId="3A24395B" w14:textId="380F3401" w:rsidR="003E5666" w:rsidRPr="008E79ED" w:rsidRDefault="003E5666" w:rsidP="003E5666">
            <w:pPr>
              <w:pStyle w:val="ListParagraph"/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 xml:space="preserve">vee- ja vahttulekustutuse </w:t>
            </w:r>
            <w:r w:rsidRPr="008E79ED">
              <w:rPr>
                <w:rFonts w:ascii="Calibri" w:hAnsi="Calibri"/>
                <w:sz w:val="22"/>
                <w:szCs w:val="22"/>
              </w:rPr>
              <w:t>süsteemide hoolduse vastavalt asjakohastele regulatsioonidele ja juhistele;</w:t>
            </w:r>
          </w:p>
          <w:p w14:paraId="1AB93D37" w14:textId="3A4AEBD8" w:rsidR="003E5666" w:rsidRPr="008E79ED" w:rsidRDefault="003E5666" w:rsidP="003E5666">
            <w:pPr>
              <w:pStyle w:val="ListParagraph"/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lastRenderedPageBreak/>
              <w:t xml:space="preserve">valib ja komplekteerib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 xml:space="preserve">vee- ja vahttulekustutuse </w:t>
            </w:r>
            <w:r w:rsidRPr="008E79ED">
              <w:rPr>
                <w:rFonts w:ascii="Calibri" w:hAnsi="Calibri"/>
                <w:sz w:val="22"/>
                <w:szCs w:val="22"/>
              </w:rPr>
              <w:t>süsteemid vastavalt ülesandele ja objekti eripärale, arvestades tehnilist ühildatavust ja sobivust;</w:t>
            </w:r>
          </w:p>
          <w:p w14:paraId="4F6E22B3" w14:textId="5330454C" w:rsidR="003E5666" w:rsidRPr="008E79ED" w:rsidRDefault="003E5666" w:rsidP="003E5666">
            <w:pPr>
              <w:pStyle w:val="ListParagraph"/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 xml:space="preserve">vee- ja vahttulekustutuse </w:t>
            </w:r>
            <w:r w:rsidRPr="008E79ED">
              <w:rPr>
                <w:rFonts w:ascii="Calibri" w:hAnsi="Calibri"/>
                <w:sz w:val="22"/>
                <w:szCs w:val="22"/>
              </w:rPr>
              <w:t>süsteemide ja seadmete konfigureerimise; kontrollib konfigureerimise vastavust objekti eripärale, juhistele ja lähteülesandele;</w:t>
            </w:r>
          </w:p>
          <w:p w14:paraId="4F35FDF3" w14:textId="7DDF58C9" w:rsidR="003E5666" w:rsidRPr="008E79ED" w:rsidRDefault="003E5666" w:rsidP="003E5666">
            <w:pPr>
              <w:pStyle w:val="ListParagraph"/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 xml:space="preserve">vee- ja vahttulekustutuse </w:t>
            </w:r>
            <w:r w:rsidRPr="008E79ED">
              <w:rPr>
                <w:rFonts w:ascii="Calibri" w:hAnsi="Calibri"/>
                <w:sz w:val="22"/>
                <w:szCs w:val="22"/>
              </w:rPr>
              <w:t>süsteemide testimise ja kontrolli süsteemide toimimiseks tervikuna; kontrollib tulemusi;</w:t>
            </w:r>
          </w:p>
          <w:p w14:paraId="04F0DDF7" w14:textId="14BFD7E8" w:rsidR="003E5666" w:rsidRPr="00BA0FF5" w:rsidRDefault="003E5666" w:rsidP="003E5666">
            <w:pPr>
              <w:pStyle w:val="ListParagraph"/>
              <w:numPr>
                <w:ilvl w:val="0"/>
                <w:numId w:val="21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hindab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 xml:space="preserve">vee- ja vahttulekustutuse </w:t>
            </w:r>
            <w:r w:rsidRPr="008E79ED">
              <w:rPr>
                <w:rFonts w:ascii="Calibri" w:hAnsi="Calibri"/>
                <w:sz w:val="22"/>
                <w:szCs w:val="22"/>
              </w:rPr>
              <w:t>süsteemide</w:t>
            </w:r>
            <w:r w:rsidRPr="000C4F62">
              <w:rPr>
                <w:rFonts w:ascii="Calibri" w:hAnsi="Calibri"/>
                <w:sz w:val="22"/>
                <w:szCs w:val="22"/>
              </w:rPr>
              <w:t xml:space="preserve"> toimimist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0C4F62">
              <w:rPr>
                <w:rFonts w:ascii="Calibri" w:hAnsi="Calibri"/>
                <w:sz w:val="22"/>
                <w:szCs w:val="22"/>
              </w:rPr>
              <w:t xml:space="preserve"> vajadusel teeb ettepanekuid süsteemide uuendamiseks ja/või täiendamiseks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3E5666" w:rsidRPr="00CF4019" w14:paraId="7432E72D" w14:textId="77777777" w:rsidTr="00EE4FE0">
        <w:tc>
          <w:tcPr>
            <w:tcW w:w="8109" w:type="dxa"/>
          </w:tcPr>
          <w:p w14:paraId="767D6CF0" w14:textId="2BE9030B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B.3.1</w:t>
            </w:r>
            <w:r w:rsidR="00D07A7E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014E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Suitsutõrjesüsteemi paigaldamine ja hooldus</w:t>
            </w:r>
          </w:p>
        </w:tc>
        <w:tc>
          <w:tcPr>
            <w:tcW w:w="1247" w:type="dxa"/>
          </w:tcPr>
          <w:p w14:paraId="44C928E6" w14:textId="2E422F1C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EKR tase </w:t>
            </w:r>
            <w:r w:rsidR="00A2379A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3E5666" w:rsidRPr="00CF4019" w14:paraId="47111E44" w14:textId="77777777" w:rsidTr="00EE4FE0">
        <w:tc>
          <w:tcPr>
            <w:tcW w:w="9356" w:type="dxa"/>
            <w:gridSpan w:val="2"/>
          </w:tcPr>
          <w:p w14:paraId="46CF941A" w14:textId="77777777" w:rsidR="003E5666" w:rsidRDefault="003E5666" w:rsidP="003E5666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24717281" w14:textId="1442B5DF" w:rsidR="003E5666" w:rsidRPr="008E79ED" w:rsidRDefault="003E5666" w:rsidP="003E56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0C4F62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suitsutõrje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süsteemide paigaldamise ja seadistamise järgides süsteemide terviklahendust, tuginedes projektile, õigusaktidele, tehnilistele normidele ja asjakohastele regulatsioonidele; </w:t>
            </w:r>
          </w:p>
          <w:p w14:paraId="2F427629" w14:textId="1D6C3316" w:rsidR="003E5666" w:rsidRPr="008E79ED" w:rsidRDefault="003E5666" w:rsidP="003E56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suitsutõrje</w:t>
            </w:r>
            <w:r w:rsidRPr="008E79ED">
              <w:rPr>
                <w:rFonts w:ascii="Calibri" w:hAnsi="Calibri"/>
                <w:sz w:val="22"/>
                <w:szCs w:val="22"/>
              </w:rPr>
              <w:t>süsteemide hoolduse vastavalt asjakohastele regulatsioonidele ja juhistele;</w:t>
            </w:r>
          </w:p>
          <w:p w14:paraId="23BBDEAF" w14:textId="5AF08857" w:rsidR="003E5666" w:rsidRPr="008E79ED" w:rsidRDefault="003E5666" w:rsidP="003E56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valib ja komplekteerib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suitsutõrje</w:t>
            </w:r>
            <w:r w:rsidRPr="008E79ED">
              <w:rPr>
                <w:rFonts w:ascii="Calibri" w:hAnsi="Calibri"/>
                <w:sz w:val="22"/>
                <w:szCs w:val="22"/>
              </w:rPr>
              <w:t>süsteemid vastavalt ülesandele ja objekti eripärale, arvestades tehnilist ühildatavust ja sobivust;</w:t>
            </w:r>
          </w:p>
          <w:p w14:paraId="795AA69A" w14:textId="58AB5808" w:rsidR="003E5666" w:rsidRPr="008E79ED" w:rsidRDefault="003E5666" w:rsidP="003E56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suitsutõrje</w:t>
            </w:r>
            <w:r w:rsidRPr="008E79ED">
              <w:rPr>
                <w:rFonts w:ascii="Calibri" w:hAnsi="Calibri"/>
                <w:sz w:val="22"/>
                <w:szCs w:val="22"/>
              </w:rPr>
              <w:t>süsteemide ja seadmete konfigureerimise; kontrollib konfigureerimise vastavust objekti eripärale, juhistele ja lähteülesandele;</w:t>
            </w:r>
          </w:p>
          <w:p w14:paraId="25B669A4" w14:textId="405D105C" w:rsidR="003E5666" w:rsidRPr="008E79ED" w:rsidRDefault="003E5666" w:rsidP="003E56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suitsutõrje</w:t>
            </w:r>
            <w:r w:rsidRPr="008E79ED">
              <w:rPr>
                <w:rFonts w:ascii="Calibri" w:hAnsi="Calibri"/>
                <w:sz w:val="22"/>
                <w:szCs w:val="22"/>
              </w:rPr>
              <w:t>süsteemide testimise ja kontrolli süsteemide toimimiseks tervikuna; kontrollib tulemusi;</w:t>
            </w:r>
          </w:p>
          <w:p w14:paraId="3FD41AB3" w14:textId="4D497103" w:rsidR="003E5666" w:rsidRPr="00BA0FF5" w:rsidRDefault="003E5666" w:rsidP="003E56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hindab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suitsutõrje</w:t>
            </w:r>
            <w:r w:rsidRPr="008E79ED">
              <w:rPr>
                <w:rFonts w:ascii="Calibri" w:hAnsi="Calibri"/>
                <w:sz w:val="22"/>
                <w:szCs w:val="22"/>
              </w:rPr>
              <w:t>süsteemide toimimist, vajadusel</w:t>
            </w:r>
            <w:r w:rsidRPr="000C4F62">
              <w:rPr>
                <w:rFonts w:ascii="Calibri" w:hAnsi="Calibri"/>
                <w:sz w:val="22"/>
                <w:szCs w:val="22"/>
              </w:rPr>
              <w:t xml:space="preserve"> teeb ettepanekuid süsteemide uuendamiseks ja/või täiendamiseks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3E5666" w:rsidRPr="00CF4019" w14:paraId="5837C463" w14:textId="77777777" w:rsidTr="00EE4FE0">
        <w:tc>
          <w:tcPr>
            <w:tcW w:w="8109" w:type="dxa"/>
          </w:tcPr>
          <w:p w14:paraId="76C2FD5A" w14:textId="5275B86F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B.3.1</w:t>
            </w:r>
            <w:r w:rsidR="00D07A7E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014E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Ehitise teavitamis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</w:t>
            </w:r>
            <w:r w:rsidRPr="00014E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üsteemi paigaldamine ja hooldus</w:t>
            </w:r>
          </w:p>
        </w:tc>
        <w:tc>
          <w:tcPr>
            <w:tcW w:w="1247" w:type="dxa"/>
          </w:tcPr>
          <w:p w14:paraId="317E600E" w14:textId="3629995A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EKR tase </w:t>
            </w:r>
            <w:r w:rsidR="00A2379A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3E5666" w:rsidRPr="00CF4019" w14:paraId="535AE3A1" w14:textId="77777777" w:rsidTr="00EE4FE0">
        <w:tc>
          <w:tcPr>
            <w:tcW w:w="9356" w:type="dxa"/>
            <w:gridSpan w:val="2"/>
          </w:tcPr>
          <w:p w14:paraId="111DFF08" w14:textId="77777777" w:rsidR="003E5666" w:rsidRDefault="003E5666" w:rsidP="003E5666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46CD9692" w14:textId="383E8EFD" w:rsidR="003E5666" w:rsidRPr="008E79ED" w:rsidRDefault="003E5666" w:rsidP="003E5666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0C4F62">
              <w:rPr>
                <w:rFonts w:ascii="Calibri" w:hAnsi="Calibri"/>
                <w:sz w:val="22"/>
                <w:szCs w:val="22"/>
              </w:rPr>
              <w:t>korraldab (vajadusel teeb ise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ehitise teavitamis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süsteemide paigaldamise ja seadistamise järgides süsteemide terviklahendust, tuginedes projektile, õigusaktidele, tehnilistele normidele ja asjakohastele regulatsioonidele; </w:t>
            </w:r>
          </w:p>
          <w:p w14:paraId="58162F83" w14:textId="59AA2B93" w:rsidR="003E5666" w:rsidRPr="008E79ED" w:rsidRDefault="003E5666" w:rsidP="003E5666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ehitise teavitamis</w:t>
            </w:r>
            <w:r w:rsidRPr="008E79ED">
              <w:rPr>
                <w:rFonts w:ascii="Calibri" w:hAnsi="Calibri"/>
                <w:sz w:val="22"/>
                <w:szCs w:val="22"/>
              </w:rPr>
              <w:t>süsteemide hoolduse vastavalt asjakohastele regulatsioonidele ja juhistele;</w:t>
            </w:r>
          </w:p>
          <w:p w14:paraId="66299193" w14:textId="70568A81" w:rsidR="003E5666" w:rsidRPr="008E79ED" w:rsidRDefault="003E5666" w:rsidP="003E5666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valib ja komplekteerib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ehitise teavitamis</w:t>
            </w:r>
            <w:r w:rsidRPr="008E79ED">
              <w:rPr>
                <w:rFonts w:ascii="Calibri" w:hAnsi="Calibri"/>
                <w:sz w:val="22"/>
                <w:szCs w:val="22"/>
              </w:rPr>
              <w:t>süsteemid vastavalt ülesandele ja objekti eripärale, arvestades tehnilist ühildatavust ja sobivust;</w:t>
            </w:r>
          </w:p>
          <w:p w14:paraId="63C29E33" w14:textId="596C7AB3" w:rsidR="003E5666" w:rsidRPr="008E79ED" w:rsidRDefault="003E5666" w:rsidP="003E5666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ehitise teavitamis</w:t>
            </w:r>
            <w:r w:rsidRPr="008E79ED">
              <w:rPr>
                <w:rFonts w:ascii="Calibri" w:hAnsi="Calibri"/>
                <w:sz w:val="22"/>
                <w:szCs w:val="22"/>
              </w:rPr>
              <w:t>süsteemide ja seadmete konfigureerimise; kontrollib konfigureerimise vastavust objekti eripärale, juhistele ja lähteülesandele;</w:t>
            </w:r>
          </w:p>
          <w:p w14:paraId="3C3BF6A6" w14:textId="304BC614" w:rsidR="003E5666" w:rsidRPr="008E79ED" w:rsidRDefault="003E5666" w:rsidP="003E5666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ehitise teavitamis</w:t>
            </w:r>
            <w:r w:rsidRPr="008E79ED">
              <w:rPr>
                <w:rFonts w:ascii="Calibri" w:hAnsi="Calibri"/>
                <w:sz w:val="22"/>
                <w:szCs w:val="22"/>
              </w:rPr>
              <w:t>süsteemide testimise ja kontrolli süsteemide toimimiseks tervikuna; kontrollib tulemusi;</w:t>
            </w:r>
          </w:p>
          <w:p w14:paraId="22CDFC75" w14:textId="65FAB45F" w:rsidR="003E5666" w:rsidRPr="00BA0FF5" w:rsidRDefault="003E5666" w:rsidP="003E5666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hindab </w:t>
            </w:r>
            <w:r w:rsidR="0030058B" w:rsidRPr="008E79ED">
              <w:rPr>
                <w:rFonts w:ascii="Calibri" w:hAnsi="Calibri"/>
                <w:sz w:val="22"/>
                <w:szCs w:val="22"/>
              </w:rPr>
              <w:t>ehitise teavitamis</w:t>
            </w:r>
            <w:r w:rsidRPr="008E79ED">
              <w:rPr>
                <w:rFonts w:ascii="Calibri" w:hAnsi="Calibri"/>
                <w:sz w:val="22"/>
                <w:szCs w:val="22"/>
              </w:rPr>
              <w:t>süsteemide toimimist, vajadusel teeb ettepanekuid süsteemide uuendamiseks ja/või täiendamiseks.</w:t>
            </w:r>
          </w:p>
        </w:tc>
      </w:tr>
      <w:tr w:rsidR="003E5666" w:rsidRPr="00CF4019" w14:paraId="3C0FD653" w14:textId="77777777" w:rsidTr="00EE4FE0">
        <w:tc>
          <w:tcPr>
            <w:tcW w:w="8109" w:type="dxa"/>
          </w:tcPr>
          <w:p w14:paraId="60DB6A22" w14:textId="451799B0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B.3.1</w:t>
            </w:r>
            <w:r w:rsidR="00D07A7E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Pr="00014E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Hädavalgustuse paigaldamine ja hooldamine</w:t>
            </w:r>
          </w:p>
        </w:tc>
        <w:tc>
          <w:tcPr>
            <w:tcW w:w="1247" w:type="dxa"/>
          </w:tcPr>
          <w:p w14:paraId="5C83819A" w14:textId="3DC49315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EKR tase </w:t>
            </w:r>
            <w:r w:rsidR="00A2379A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3E5666" w:rsidRPr="00CF4019" w14:paraId="6F09BDA9" w14:textId="77777777" w:rsidTr="00EE4FE0">
        <w:tc>
          <w:tcPr>
            <w:tcW w:w="9356" w:type="dxa"/>
            <w:gridSpan w:val="2"/>
          </w:tcPr>
          <w:p w14:paraId="579DBA36" w14:textId="77777777" w:rsidR="003E5666" w:rsidRDefault="003E5666" w:rsidP="003E5666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58FD8A93" w14:textId="06B75F55" w:rsidR="003E5666" w:rsidRPr="008E79ED" w:rsidRDefault="003E5666" w:rsidP="003E5666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2C0357" w:rsidRPr="008E79ED">
              <w:rPr>
                <w:rFonts w:ascii="Calibri" w:hAnsi="Calibri"/>
                <w:sz w:val="22"/>
                <w:szCs w:val="22"/>
              </w:rPr>
              <w:t xml:space="preserve">hädavalgustuse </w:t>
            </w:r>
            <w:r w:rsidRPr="008E79ED">
              <w:rPr>
                <w:rFonts w:ascii="Calibri" w:hAnsi="Calibri"/>
                <w:sz w:val="22"/>
                <w:szCs w:val="22"/>
              </w:rPr>
              <w:t xml:space="preserve">paigaldamise ja seadistamise järgides süsteemide terviklahendust, tuginedes projektile, õigusaktidele, tehnilistele normidele ja asjakohastele regulatsioonidele; </w:t>
            </w:r>
          </w:p>
          <w:p w14:paraId="11BA04E5" w14:textId="43D0ECE9" w:rsidR="003E5666" w:rsidRPr="008E79ED" w:rsidRDefault="003E5666" w:rsidP="003E5666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2C0357" w:rsidRPr="008E79ED">
              <w:rPr>
                <w:rFonts w:ascii="Calibri" w:hAnsi="Calibri"/>
                <w:sz w:val="22"/>
                <w:szCs w:val="22"/>
              </w:rPr>
              <w:t xml:space="preserve">hädavalgustuse </w:t>
            </w:r>
            <w:r w:rsidRPr="008E79ED">
              <w:rPr>
                <w:rFonts w:ascii="Calibri" w:hAnsi="Calibri"/>
                <w:sz w:val="22"/>
                <w:szCs w:val="22"/>
              </w:rPr>
              <w:t>hoolduse vastavalt asjakohastele regulatsioonidele ja juhistele;</w:t>
            </w:r>
          </w:p>
          <w:p w14:paraId="285A705A" w14:textId="411D86DA" w:rsidR="003E5666" w:rsidRPr="008E79ED" w:rsidRDefault="003E5666" w:rsidP="003E5666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lastRenderedPageBreak/>
              <w:t xml:space="preserve">valib ja komplekteerib </w:t>
            </w:r>
            <w:r w:rsidR="002C0357" w:rsidRPr="008E79ED">
              <w:rPr>
                <w:rFonts w:ascii="Calibri" w:hAnsi="Calibri"/>
                <w:sz w:val="22"/>
                <w:szCs w:val="22"/>
              </w:rPr>
              <w:t xml:space="preserve">hädavalgustuse </w:t>
            </w:r>
            <w:r w:rsidRPr="008E79ED">
              <w:rPr>
                <w:rFonts w:ascii="Calibri" w:hAnsi="Calibri"/>
                <w:sz w:val="22"/>
                <w:szCs w:val="22"/>
              </w:rPr>
              <w:t>vastavalt ülesandele ja objekti eripärale, arvestades tehnilist ühildatavust ja sobivust;</w:t>
            </w:r>
          </w:p>
          <w:p w14:paraId="3094F826" w14:textId="24CB3BBA" w:rsidR="003E5666" w:rsidRPr="008E79ED" w:rsidRDefault="003E5666" w:rsidP="003E5666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2C0357" w:rsidRPr="008E79ED">
              <w:rPr>
                <w:rFonts w:ascii="Calibri" w:hAnsi="Calibri"/>
                <w:sz w:val="22"/>
                <w:szCs w:val="22"/>
              </w:rPr>
              <w:t xml:space="preserve">hädavalgustuse </w:t>
            </w:r>
            <w:r w:rsidRPr="008E79ED">
              <w:rPr>
                <w:rFonts w:ascii="Calibri" w:hAnsi="Calibri"/>
                <w:sz w:val="22"/>
                <w:szCs w:val="22"/>
              </w:rPr>
              <w:t>ja seadmete konfigureerimise; kontrollib konfigureerimise vastavust objekti eripärale, juhistele ja lähteülesandele;</w:t>
            </w:r>
          </w:p>
          <w:p w14:paraId="5E00A045" w14:textId="23BF22F1" w:rsidR="003E5666" w:rsidRPr="008E79ED" w:rsidRDefault="003E5666" w:rsidP="003E5666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2C0357" w:rsidRPr="008E79ED">
              <w:rPr>
                <w:rFonts w:ascii="Calibri" w:hAnsi="Calibri"/>
                <w:sz w:val="22"/>
                <w:szCs w:val="22"/>
              </w:rPr>
              <w:t xml:space="preserve">hädavalgustuse </w:t>
            </w:r>
            <w:r w:rsidRPr="008E79ED">
              <w:rPr>
                <w:rFonts w:ascii="Calibri" w:hAnsi="Calibri"/>
                <w:sz w:val="22"/>
                <w:szCs w:val="22"/>
              </w:rPr>
              <w:t>testimise ja kontrolli süsteemide toimimiseks tervikuna; kontrollib tulemusi;</w:t>
            </w:r>
          </w:p>
          <w:p w14:paraId="7C088CAD" w14:textId="76AC3F41" w:rsidR="003E5666" w:rsidRPr="00BA0FF5" w:rsidRDefault="003E5666" w:rsidP="003E5666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9ED">
              <w:rPr>
                <w:rFonts w:ascii="Calibri" w:hAnsi="Calibri"/>
                <w:sz w:val="22"/>
                <w:szCs w:val="22"/>
              </w:rPr>
              <w:t xml:space="preserve">hindab </w:t>
            </w:r>
            <w:r w:rsidR="002C0357" w:rsidRPr="008E79ED">
              <w:rPr>
                <w:rFonts w:ascii="Calibri" w:hAnsi="Calibri"/>
                <w:sz w:val="22"/>
                <w:szCs w:val="22"/>
              </w:rPr>
              <w:t xml:space="preserve">hädavalgustuse </w:t>
            </w:r>
            <w:r w:rsidRPr="008E79ED">
              <w:rPr>
                <w:rFonts w:ascii="Calibri" w:hAnsi="Calibri"/>
                <w:sz w:val="22"/>
                <w:szCs w:val="22"/>
              </w:rPr>
              <w:t>toimimist, vajadusel teeb ettepanekuid süsteemide uuendamiseks ja/või täiendamiseks.</w:t>
            </w:r>
          </w:p>
        </w:tc>
      </w:tr>
      <w:tr w:rsidR="003E5666" w:rsidRPr="00CF4019" w14:paraId="7120FBCB" w14:textId="77777777" w:rsidTr="00EE4FE0">
        <w:tc>
          <w:tcPr>
            <w:tcW w:w="8109" w:type="dxa"/>
          </w:tcPr>
          <w:p w14:paraId="63BDDD20" w14:textId="1D343BC7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B.3.1</w:t>
            </w:r>
            <w:r w:rsidR="00D07A7E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Tuleohutusautomaatika paigaldamine ja hooldamine</w:t>
            </w:r>
          </w:p>
        </w:tc>
        <w:tc>
          <w:tcPr>
            <w:tcW w:w="1247" w:type="dxa"/>
          </w:tcPr>
          <w:p w14:paraId="05D901A6" w14:textId="1D535382" w:rsidR="003E5666" w:rsidRPr="00BA0FF5" w:rsidRDefault="003E5666" w:rsidP="00EE4FE0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EKR tase </w:t>
            </w:r>
            <w:r w:rsidR="00A2379A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3E5666" w:rsidRPr="00CF4019" w14:paraId="27204551" w14:textId="77777777" w:rsidTr="00EE4FE0">
        <w:tc>
          <w:tcPr>
            <w:tcW w:w="9356" w:type="dxa"/>
            <w:gridSpan w:val="2"/>
          </w:tcPr>
          <w:p w14:paraId="2D8D824B" w14:textId="77777777" w:rsidR="003E5666" w:rsidRDefault="003E5666" w:rsidP="003E5666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28CC42DA" w14:textId="3B2882E9" w:rsidR="003E5666" w:rsidRPr="00A11DC5" w:rsidRDefault="003E5666" w:rsidP="003E5666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0C4F62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2C0357" w:rsidRPr="00A11DC5">
              <w:rPr>
                <w:rFonts w:ascii="Calibri" w:hAnsi="Calibri"/>
                <w:sz w:val="22"/>
                <w:szCs w:val="22"/>
              </w:rPr>
              <w:t xml:space="preserve">tuleohutusautomaatika </w:t>
            </w:r>
            <w:r w:rsidRPr="00A11DC5">
              <w:rPr>
                <w:rFonts w:ascii="Calibri" w:hAnsi="Calibri"/>
                <w:sz w:val="22"/>
                <w:szCs w:val="22"/>
              </w:rPr>
              <w:t xml:space="preserve">paigaldamise ja seadistamise järgides süsteemide terviklahendust, tuginedes projektile, õigusaktidele, tehnilistele normidele ja asjakohastele regulatsioonidele; </w:t>
            </w:r>
          </w:p>
          <w:p w14:paraId="3F2D633C" w14:textId="1C3302E8" w:rsidR="003E5666" w:rsidRPr="00A11DC5" w:rsidRDefault="003E5666" w:rsidP="003E5666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A11DC5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2C0357" w:rsidRPr="00A11DC5">
              <w:rPr>
                <w:rFonts w:ascii="Calibri" w:hAnsi="Calibri"/>
                <w:sz w:val="22"/>
                <w:szCs w:val="22"/>
              </w:rPr>
              <w:t xml:space="preserve">tuleohutusautomaatika </w:t>
            </w:r>
            <w:r w:rsidRPr="00A11DC5">
              <w:rPr>
                <w:rFonts w:ascii="Calibri" w:hAnsi="Calibri"/>
                <w:sz w:val="22"/>
                <w:szCs w:val="22"/>
              </w:rPr>
              <w:t>hoolduse vastavalt asjakohastele regulatsioonidele ja juhistele;</w:t>
            </w:r>
          </w:p>
          <w:p w14:paraId="4B44DDEC" w14:textId="77777777" w:rsidR="003E5666" w:rsidRPr="00A11DC5" w:rsidRDefault="003E5666" w:rsidP="003E5666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A11DC5">
              <w:rPr>
                <w:rFonts w:ascii="Calibri" w:hAnsi="Calibri"/>
                <w:sz w:val="22"/>
                <w:szCs w:val="22"/>
              </w:rPr>
              <w:t>valib ja komplekteerib süsteemid vastavalt ülesandele ja objekti eripärale, arvestades tehnilist ühildatavust ja sobivust;</w:t>
            </w:r>
          </w:p>
          <w:p w14:paraId="2C027A81" w14:textId="6C034516" w:rsidR="003E5666" w:rsidRPr="00A11DC5" w:rsidRDefault="003E5666" w:rsidP="003E5666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A11DC5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2C0357" w:rsidRPr="00A11DC5">
              <w:rPr>
                <w:rFonts w:ascii="Calibri" w:hAnsi="Calibri"/>
                <w:sz w:val="22"/>
                <w:szCs w:val="22"/>
              </w:rPr>
              <w:t xml:space="preserve">tuleohutusautomaatika </w:t>
            </w:r>
            <w:r w:rsidRPr="00A11DC5">
              <w:rPr>
                <w:rFonts w:ascii="Calibri" w:hAnsi="Calibri"/>
                <w:sz w:val="22"/>
                <w:szCs w:val="22"/>
              </w:rPr>
              <w:t>ja seadmete konfigureerimise; kontrollib konfigureerimise vastavust objekti eripärale, juhistele ja lähteülesandele;</w:t>
            </w:r>
          </w:p>
          <w:p w14:paraId="7622838C" w14:textId="547E4FC8" w:rsidR="003E5666" w:rsidRPr="00A11DC5" w:rsidRDefault="003E5666" w:rsidP="003E5666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A11DC5">
              <w:rPr>
                <w:rFonts w:ascii="Calibri" w:hAnsi="Calibri"/>
                <w:sz w:val="22"/>
                <w:szCs w:val="22"/>
              </w:rPr>
              <w:t xml:space="preserve">korraldab (vajadusel teeb ise) </w:t>
            </w:r>
            <w:r w:rsidR="002C0357" w:rsidRPr="00A11DC5">
              <w:rPr>
                <w:rFonts w:ascii="Calibri" w:hAnsi="Calibri"/>
                <w:sz w:val="22"/>
                <w:szCs w:val="22"/>
              </w:rPr>
              <w:t xml:space="preserve">tuleohutusautomaatika </w:t>
            </w:r>
            <w:r w:rsidRPr="00A11DC5">
              <w:rPr>
                <w:rFonts w:ascii="Calibri" w:hAnsi="Calibri"/>
                <w:sz w:val="22"/>
                <w:szCs w:val="22"/>
              </w:rPr>
              <w:t>testimise ja kontrolli süsteemide toimimiseks tervikuna; kontrollib tulemusi;</w:t>
            </w:r>
          </w:p>
          <w:p w14:paraId="4FA2799C" w14:textId="0CC78FFD" w:rsidR="003E5666" w:rsidRPr="00BA0FF5" w:rsidRDefault="003E5666" w:rsidP="003E5666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DC5">
              <w:rPr>
                <w:rFonts w:ascii="Calibri" w:hAnsi="Calibri"/>
                <w:sz w:val="22"/>
                <w:szCs w:val="22"/>
              </w:rPr>
              <w:t xml:space="preserve">hindab </w:t>
            </w:r>
            <w:r w:rsidR="002C0357" w:rsidRPr="00A11DC5">
              <w:rPr>
                <w:rFonts w:ascii="Calibri" w:hAnsi="Calibri"/>
                <w:sz w:val="22"/>
                <w:szCs w:val="22"/>
              </w:rPr>
              <w:t xml:space="preserve">tuleohutusautomaatika </w:t>
            </w:r>
            <w:r w:rsidRPr="00A11DC5">
              <w:rPr>
                <w:rFonts w:ascii="Calibri" w:hAnsi="Calibri"/>
                <w:sz w:val="22"/>
                <w:szCs w:val="22"/>
              </w:rPr>
              <w:t>toimimist, vajadusel teeb ettepanekuid süsteemide</w:t>
            </w:r>
            <w:r w:rsidRPr="000C4F62">
              <w:rPr>
                <w:rFonts w:ascii="Calibri" w:hAnsi="Calibri"/>
                <w:sz w:val="22"/>
                <w:szCs w:val="22"/>
              </w:rPr>
              <w:t xml:space="preserve"> uuendamiseks ja/või täiendamiseks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5F7C6198" w14:textId="77777777" w:rsidR="003E5666" w:rsidRDefault="003E5666" w:rsidP="0055734D">
      <w:pPr>
        <w:rPr>
          <w:rFonts w:ascii="Calibri" w:hAnsi="Calibri"/>
          <w:b/>
          <w:color w:val="0070C0"/>
          <w:sz w:val="22"/>
          <w:szCs w:val="22"/>
        </w:rPr>
      </w:pPr>
    </w:p>
    <w:p w14:paraId="18F81000" w14:textId="1D5DAAB3" w:rsidR="00307D88" w:rsidRDefault="00307D88">
      <w:p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</w:p>
    <w:p w14:paraId="2D6A56AA" w14:textId="77777777" w:rsidR="00263031" w:rsidRDefault="00263031" w:rsidP="0055734D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29C7C987" w14:textId="0049596B" w:rsidR="0055734D" w:rsidRDefault="00F602FB" w:rsidP="0055734D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>
        <w:rPr>
          <w:rFonts w:ascii="Calibri" w:hAnsi="Calibri"/>
          <w:b/>
          <w:color w:val="FF0000"/>
          <w:sz w:val="28"/>
          <w:szCs w:val="28"/>
        </w:rPr>
        <w:t>C</w:t>
      </w:r>
      <w:r w:rsidR="0055734D">
        <w:rPr>
          <w:rFonts w:ascii="Calibri" w:hAnsi="Calibri"/>
          <w:b/>
          <w:color w:val="FF0000"/>
          <w:sz w:val="28"/>
          <w:szCs w:val="28"/>
        </w:rPr>
        <w:t>-osa</w:t>
      </w:r>
      <w:proofErr w:type="spellEnd"/>
    </w:p>
    <w:p w14:paraId="708B12C3" w14:textId="77777777" w:rsidR="001C21B6" w:rsidRDefault="0055734D" w:rsidP="0055734D">
      <w:pPr>
        <w:jc w:val="center"/>
        <w:rPr>
          <w:rFonts w:ascii="Calibri" w:hAnsi="Calibri"/>
          <w:b/>
          <w:sz w:val="22"/>
          <w:szCs w:val="22"/>
        </w:rPr>
      </w:pPr>
      <w:r w:rsidRPr="00281521">
        <w:rPr>
          <w:rFonts w:ascii="Calibri" w:hAnsi="Calibri"/>
          <w:b/>
          <w:color w:val="FF0000"/>
          <w:sz w:val="28"/>
          <w:szCs w:val="28"/>
        </w:rPr>
        <w:t>ÜLDTEAVE JA LISAD</w:t>
      </w:r>
    </w:p>
    <w:tbl>
      <w:tblPr>
        <w:tblpPr w:leftFromText="180" w:rightFromText="180" w:vertAnchor="text" w:horzAnchor="margin" w:tblpX="-58" w:tblpY="196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30"/>
      </w:tblGrid>
      <w:tr w:rsidR="001E29DD" w14:paraId="32A46DC8" w14:textId="77777777" w:rsidTr="00520BDC">
        <w:tc>
          <w:tcPr>
            <w:tcW w:w="9503" w:type="dxa"/>
            <w:gridSpan w:val="2"/>
            <w:shd w:val="clear" w:color="auto" w:fill="EAEAEA"/>
          </w:tcPr>
          <w:p w14:paraId="225BB110" w14:textId="77777777" w:rsidR="001E29DD" w:rsidRPr="00331584" w:rsidRDefault="0039030A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C.1  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 xml:space="preserve">Teave </w:t>
            </w:r>
            <w:r>
              <w:rPr>
                <w:rFonts w:ascii="Calibri" w:hAnsi="Calibri"/>
                <w:b/>
                <w:sz w:val="22"/>
                <w:szCs w:val="22"/>
              </w:rPr>
              <w:t>kutsestandardi koostamise</w:t>
            </w:r>
            <w:r w:rsidRPr="0035374A">
              <w:rPr>
                <w:rFonts w:ascii="Calibri" w:hAnsi="Calibri"/>
                <w:b/>
                <w:sz w:val="22"/>
                <w:szCs w:val="22"/>
              </w:rPr>
              <w:t xml:space="preserve"> ja kinnitamise kohta ning viide ametite klassifikaatorile</w:t>
            </w:r>
          </w:p>
        </w:tc>
      </w:tr>
      <w:tr w:rsidR="001E29DD" w14:paraId="541A5F52" w14:textId="77777777" w:rsidTr="00307D88">
        <w:tc>
          <w:tcPr>
            <w:tcW w:w="4673" w:type="dxa"/>
          </w:tcPr>
          <w:p w14:paraId="6914699F" w14:textId="77777777" w:rsidR="002319E5" w:rsidRPr="00896F90" w:rsidRDefault="00896F90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896F90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896F90">
              <w:rPr>
                <w:rFonts w:ascii="Calibri" w:hAnsi="Calibri"/>
                <w:sz w:val="22"/>
                <w:szCs w:val="22"/>
              </w:rPr>
              <w:t xml:space="preserve"> tähis kutseregistris</w:t>
            </w:r>
            <w:r w:rsidR="008231CE" w:rsidRPr="00896F9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8402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830" w:type="dxa"/>
          </w:tcPr>
          <w:p w14:paraId="4F24DC0B" w14:textId="4692F219" w:rsidR="001E29DD" w:rsidRPr="00626B01" w:rsidRDefault="004C2B15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8F8F8"/>
              </w:rPr>
              <w:t>07-01042021-1.6.2/9k</w:t>
            </w:r>
          </w:p>
        </w:tc>
      </w:tr>
      <w:tr w:rsidR="001E29DD" w14:paraId="618A34EB" w14:textId="77777777" w:rsidTr="00307D88">
        <w:tc>
          <w:tcPr>
            <w:tcW w:w="4673" w:type="dxa"/>
          </w:tcPr>
          <w:p w14:paraId="12C7B804" w14:textId="21D59626" w:rsidR="001E29DD" w:rsidRPr="00B22AEF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B22AEF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B22AEF">
              <w:rPr>
                <w:rFonts w:ascii="Calibri" w:hAnsi="Calibri"/>
                <w:sz w:val="22"/>
                <w:szCs w:val="22"/>
              </w:rPr>
              <w:t xml:space="preserve"> koostajad</w:t>
            </w:r>
            <w:r w:rsidR="005160D1">
              <w:rPr>
                <w:rFonts w:ascii="Calibri" w:hAnsi="Calibri"/>
                <w:sz w:val="22"/>
                <w:szCs w:val="22"/>
              </w:rPr>
              <w:t>:</w:t>
            </w:r>
            <w:r w:rsidR="004E227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830" w:type="dxa"/>
          </w:tcPr>
          <w:p w14:paraId="7183480D" w14:textId="77777777" w:rsidR="002D7155" w:rsidRDefault="002D7155" w:rsidP="002D7155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Oliver Riik – Telegrupp AS</w:t>
            </w:r>
          </w:p>
          <w:p w14:paraId="547019E0" w14:textId="325D70D2" w:rsidR="002D7155" w:rsidRDefault="002D7155" w:rsidP="002D7155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Tõnu Kutsar – </w:t>
            </w:r>
            <w:r w:rsidR="009E7E22">
              <w:rPr>
                <w:rFonts w:ascii="Calibri" w:hAnsi="Calibri"/>
                <w:sz w:val="22"/>
                <w:szCs w:val="22"/>
              </w:rPr>
              <w:t>Eule</w:t>
            </w:r>
            <w:r>
              <w:rPr>
                <w:rFonts w:ascii="Calibri" w:hAnsi="Calibri"/>
                <w:sz w:val="22"/>
                <w:szCs w:val="22"/>
              </w:rPr>
              <w:t xml:space="preserve"> OÜ</w:t>
            </w:r>
          </w:p>
          <w:p w14:paraId="6B9D89A7" w14:textId="77777777" w:rsidR="002D7155" w:rsidRDefault="002D7155" w:rsidP="002D7155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Tarmo Nigols – G4S Eesti AS</w:t>
            </w:r>
          </w:p>
          <w:p w14:paraId="15B6BF5C" w14:textId="77777777" w:rsidR="002D7155" w:rsidRDefault="002D7155" w:rsidP="002D7155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Marina Koit 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Henert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Grupp OÜ</w:t>
            </w:r>
          </w:p>
          <w:p w14:paraId="1ED7F149" w14:textId="77777777" w:rsidR="002D7155" w:rsidRDefault="002D7155" w:rsidP="002D7155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Ülo Kala 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Selerek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OÜ</w:t>
            </w:r>
          </w:p>
          <w:p w14:paraId="5D502E39" w14:textId="77777777" w:rsidR="002D7155" w:rsidRDefault="002D7155" w:rsidP="002D7155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Neeme Ervin – Import Service OÜ</w:t>
            </w:r>
          </w:p>
          <w:p w14:paraId="680A1D17" w14:textId="77777777" w:rsidR="002D7155" w:rsidRDefault="002D7155" w:rsidP="002D7155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Ergo Manninen – Päästeamet</w:t>
            </w:r>
          </w:p>
          <w:p w14:paraId="670AFA22" w14:textId="77777777" w:rsidR="002D7155" w:rsidRDefault="002D7155" w:rsidP="002D7155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Mihkel Kask – Politsei- ja Piirivalveamet</w:t>
            </w:r>
          </w:p>
          <w:p w14:paraId="12EB2229" w14:textId="2B2AD114" w:rsidR="001E29DD" w:rsidRPr="00331584" w:rsidRDefault="002D7155" w:rsidP="002D7155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Andre Lilleleht – Eesti Turvaettevõtete Liit</w:t>
            </w:r>
          </w:p>
        </w:tc>
      </w:tr>
      <w:tr w:rsidR="001E29DD" w14:paraId="1DAA165A" w14:textId="77777777" w:rsidTr="00307D88">
        <w:tc>
          <w:tcPr>
            <w:tcW w:w="4673" w:type="dxa"/>
          </w:tcPr>
          <w:p w14:paraId="0E1CF3CA" w14:textId="0326B763" w:rsidR="001E29DD" w:rsidRPr="00331584" w:rsidRDefault="005160D1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 kinnitaja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830" w:type="dxa"/>
          </w:tcPr>
          <w:p w14:paraId="07C14CC0" w14:textId="002BCDE6" w:rsidR="001E29DD" w:rsidRPr="00331584" w:rsidRDefault="002D7155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Energeetika, Mäe- ja Keemiatööstuse Kutsenõukogu</w:t>
            </w:r>
          </w:p>
        </w:tc>
      </w:tr>
      <w:tr w:rsidR="00D33A88" w14:paraId="335BA8C7" w14:textId="77777777" w:rsidTr="00307D88">
        <w:tc>
          <w:tcPr>
            <w:tcW w:w="4673" w:type="dxa"/>
          </w:tcPr>
          <w:p w14:paraId="212841CE" w14:textId="77777777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>Kutsenõukogu otsuse number</w:t>
            </w:r>
          </w:p>
        </w:tc>
        <w:tc>
          <w:tcPr>
            <w:tcW w:w="4830" w:type="dxa"/>
          </w:tcPr>
          <w:p w14:paraId="20713DC6" w14:textId="71276853" w:rsidR="00D33A88" w:rsidRPr="004C2B15" w:rsidRDefault="001C6862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4C2B15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D33A88" w14:paraId="38077D3A" w14:textId="77777777" w:rsidTr="00307D88">
        <w:tc>
          <w:tcPr>
            <w:tcW w:w="4673" w:type="dxa"/>
          </w:tcPr>
          <w:p w14:paraId="5E669795" w14:textId="333B4083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 xml:space="preserve">Kutsenõukogu </w:t>
            </w:r>
            <w:r w:rsidR="00042D0A" w:rsidRPr="00AB51BA">
              <w:rPr>
                <w:rFonts w:ascii="Calibri" w:hAnsi="Calibri"/>
                <w:sz w:val="22"/>
                <w:szCs w:val="22"/>
              </w:rPr>
              <w:t>otsuse kuupäev</w:t>
            </w:r>
            <w:r w:rsidR="00C831D0" w:rsidRPr="00AB51B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830" w:type="dxa"/>
          </w:tcPr>
          <w:p w14:paraId="20D21F4C" w14:textId="4C879907" w:rsidR="00D33A88" w:rsidRPr="004C2B15" w:rsidRDefault="001C6862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4C2B15">
              <w:rPr>
                <w:rFonts w:ascii="Calibri" w:hAnsi="Calibri"/>
                <w:sz w:val="22"/>
                <w:szCs w:val="22"/>
              </w:rPr>
              <w:t>01.04.2021</w:t>
            </w:r>
          </w:p>
        </w:tc>
      </w:tr>
      <w:tr w:rsidR="001E29DD" w14:paraId="7FA41D20" w14:textId="77777777" w:rsidTr="00307D88">
        <w:tc>
          <w:tcPr>
            <w:tcW w:w="4673" w:type="dxa"/>
          </w:tcPr>
          <w:p w14:paraId="125BF303" w14:textId="090675FE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K</w:t>
            </w:r>
            <w:r w:rsidR="00D66601">
              <w:rPr>
                <w:rFonts w:ascii="Calibri" w:hAnsi="Calibri"/>
                <w:sz w:val="22"/>
                <w:szCs w:val="22"/>
              </w:rPr>
              <w:t>utsestandard</w:t>
            </w:r>
            <w:r w:rsidRPr="00331584">
              <w:rPr>
                <w:rFonts w:ascii="Calibri" w:hAnsi="Calibri"/>
                <w:sz w:val="22"/>
                <w:szCs w:val="22"/>
              </w:rPr>
              <w:t xml:space="preserve"> kehti</w:t>
            </w:r>
            <w:r w:rsidR="009F2875">
              <w:rPr>
                <w:rFonts w:ascii="Calibri" w:hAnsi="Calibri"/>
                <w:sz w:val="22"/>
                <w:szCs w:val="22"/>
              </w:rPr>
              <w:t xml:space="preserve">b </w:t>
            </w:r>
            <w:r w:rsidR="009F2875" w:rsidRPr="00AB51BA">
              <w:rPr>
                <w:rFonts w:ascii="Calibri" w:hAnsi="Calibri"/>
                <w:sz w:val="22"/>
                <w:szCs w:val="22"/>
              </w:rPr>
              <w:t>kuni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830" w:type="dxa"/>
          </w:tcPr>
          <w:p w14:paraId="6C8684DE" w14:textId="498F2692" w:rsidR="001E29DD" w:rsidRPr="004C2B15" w:rsidRDefault="001C6862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4C2B15">
              <w:rPr>
                <w:rFonts w:ascii="Calibri" w:hAnsi="Calibri"/>
                <w:sz w:val="22"/>
                <w:szCs w:val="22"/>
              </w:rPr>
              <w:t>31.03.2026</w:t>
            </w:r>
          </w:p>
        </w:tc>
      </w:tr>
      <w:tr w:rsidR="001E29DD" w14:paraId="5E780698" w14:textId="77777777" w:rsidTr="00307D88">
        <w:trPr>
          <w:trHeight w:val="200"/>
        </w:trPr>
        <w:tc>
          <w:tcPr>
            <w:tcW w:w="4673" w:type="dxa"/>
          </w:tcPr>
          <w:p w14:paraId="55FE44CB" w14:textId="77777777" w:rsidR="001E29DD" w:rsidRPr="00331584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331584">
              <w:rPr>
                <w:rFonts w:ascii="Calibri" w:hAnsi="Calibri"/>
                <w:sz w:val="22"/>
                <w:szCs w:val="22"/>
              </w:rPr>
              <w:t xml:space="preserve"> versioon</w:t>
            </w:r>
            <w:r w:rsidR="003D2A33">
              <w:rPr>
                <w:rFonts w:ascii="Calibri" w:hAnsi="Calibri"/>
                <w:sz w:val="22"/>
                <w:szCs w:val="22"/>
              </w:rPr>
              <w:t>i number</w:t>
            </w:r>
          </w:p>
        </w:tc>
        <w:tc>
          <w:tcPr>
            <w:tcW w:w="4830" w:type="dxa"/>
          </w:tcPr>
          <w:p w14:paraId="16A1F671" w14:textId="13C78FB3" w:rsidR="001E29DD" w:rsidRPr="004C2B15" w:rsidRDefault="001C6862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4C2B15">
              <w:rPr>
                <w:rFonts w:ascii="Calibri" w:hAnsi="Calibri"/>
                <w:sz w:val="22"/>
                <w:szCs w:val="22"/>
              </w:rPr>
              <w:t>9</w:t>
            </w:r>
          </w:p>
        </w:tc>
      </w:tr>
      <w:tr w:rsidR="001E29DD" w14:paraId="3D5916A9" w14:textId="77777777" w:rsidTr="00307D88">
        <w:tc>
          <w:tcPr>
            <w:tcW w:w="4673" w:type="dxa"/>
          </w:tcPr>
          <w:p w14:paraId="3DA1E23D" w14:textId="65F9FBB0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Ametite Klassifikaatorile (</w:t>
            </w:r>
            <w:r w:rsidR="006C30E9">
              <w:rPr>
                <w:rFonts w:ascii="Calibri" w:hAnsi="Calibri"/>
                <w:sz w:val="22"/>
                <w:szCs w:val="22"/>
              </w:rPr>
              <w:t>IS</w:t>
            </w:r>
            <w:r w:rsidR="006754B9">
              <w:rPr>
                <w:rFonts w:ascii="Calibri" w:hAnsi="Calibri"/>
                <w:sz w:val="22"/>
                <w:szCs w:val="22"/>
              </w:rPr>
              <w:t>CO 0</w:t>
            </w:r>
            <w:r w:rsidRPr="00331584">
              <w:rPr>
                <w:rFonts w:ascii="Calibri" w:hAnsi="Calibri"/>
                <w:sz w:val="22"/>
                <w:szCs w:val="22"/>
              </w:rPr>
              <w:t>8)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830" w:type="dxa"/>
          </w:tcPr>
          <w:p w14:paraId="06712304" w14:textId="7A2EF654" w:rsidR="001E29DD" w:rsidRPr="00F5225B" w:rsidRDefault="00DE27B3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F5225B">
              <w:rPr>
                <w:rFonts w:ascii="Calibri" w:hAnsi="Calibri"/>
                <w:sz w:val="22"/>
                <w:szCs w:val="22"/>
              </w:rPr>
              <w:t>3114 Elektroonikatehnikud</w:t>
            </w:r>
          </w:p>
        </w:tc>
      </w:tr>
      <w:tr w:rsidR="001E29DD" w14:paraId="31AC91F1" w14:textId="77777777" w:rsidTr="00307D88">
        <w:tc>
          <w:tcPr>
            <w:tcW w:w="4673" w:type="dxa"/>
          </w:tcPr>
          <w:p w14:paraId="1DC732CE" w14:textId="77777777" w:rsidR="001E29DD" w:rsidRPr="00331584" w:rsidRDefault="001E29DD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Euroopa kvalifikatsiooniraamistikule (EQF)</w:t>
            </w:r>
          </w:p>
        </w:tc>
        <w:tc>
          <w:tcPr>
            <w:tcW w:w="4830" w:type="dxa"/>
          </w:tcPr>
          <w:p w14:paraId="7DF4C167" w14:textId="76ACECFF" w:rsidR="001E29DD" w:rsidRPr="00F5225B" w:rsidRDefault="00DE27B3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F5225B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1E29DD" w14:paraId="554E76B1" w14:textId="77777777" w:rsidTr="00520BDC">
        <w:tc>
          <w:tcPr>
            <w:tcW w:w="9503" w:type="dxa"/>
            <w:gridSpan w:val="2"/>
            <w:shd w:val="clear" w:color="auto" w:fill="EAEAEA"/>
          </w:tcPr>
          <w:p w14:paraId="44679867" w14:textId="77777777" w:rsidR="001E29DD" w:rsidRPr="00331584" w:rsidRDefault="001E29DD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31584">
              <w:rPr>
                <w:rFonts w:ascii="Calibri" w:hAnsi="Calibri"/>
                <w:b/>
                <w:sz w:val="22"/>
                <w:szCs w:val="22"/>
              </w:rPr>
              <w:t>C.2 Kutsenimetus võõrkeeles</w:t>
            </w:r>
          </w:p>
        </w:tc>
      </w:tr>
      <w:tr w:rsidR="00DE27B3" w14:paraId="435B711C" w14:textId="77777777" w:rsidTr="00307D88">
        <w:tc>
          <w:tcPr>
            <w:tcW w:w="4673" w:type="dxa"/>
          </w:tcPr>
          <w:p w14:paraId="11DE6DF9" w14:textId="77777777" w:rsidR="00DE27B3" w:rsidRPr="00331584" w:rsidRDefault="00DE27B3" w:rsidP="00520BDC">
            <w:pPr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 xml:space="preserve">Inglise keeles </w:t>
            </w:r>
          </w:p>
        </w:tc>
        <w:tc>
          <w:tcPr>
            <w:tcW w:w="4830" w:type="dxa"/>
          </w:tcPr>
          <w:p w14:paraId="3E2C44E2" w14:textId="375AE0A2" w:rsidR="00DE27B3" w:rsidRPr="00331584" w:rsidRDefault="00DE27B3" w:rsidP="00520BD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Security and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Fire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Protection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Systems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Installer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level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</w:t>
            </w:r>
          </w:p>
        </w:tc>
      </w:tr>
      <w:tr w:rsidR="004761A2" w14:paraId="54412D70" w14:textId="77777777" w:rsidTr="00520BDC">
        <w:tc>
          <w:tcPr>
            <w:tcW w:w="9503" w:type="dxa"/>
            <w:gridSpan w:val="2"/>
            <w:shd w:val="clear" w:color="auto" w:fill="EAEAEA"/>
          </w:tcPr>
          <w:p w14:paraId="6EA1E7A9" w14:textId="77777777" w:rsidR="004761A2" w:rsidRPr="00331584" w:rsidRDefault="00AA03E3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C.3</w:t>
            </w:r>
            <w:r w:rsidR="004761A2" w:rsidRPr="00331584">
              <w:rPr>
                <w:rFonts w:ascii="Calibri" w:hAnsi="Calibri"/>
                <w:b/>
                <w:sz w:val="22"/>
                <w:szCs w:val="22"/>
              </w:rPr>
              <w:t xml:space="preserve"> Lisad</w:t>
            </w:r>
          </w:p>
        </w:tc>
      </w:tr>
      <w:tr w:rsidR="004761A2" w:rsidRPr="00DD5358" w14:paraId="21BF11F0" w14:textId="77777777" w:rsidTr="00520BDC">
        <w:tc>
          <w:tcPr>
            <w:tcW w:w="9503" w:type="dxa"/>
            <w:gridSpan w:val="2"/>
            <w:shd w:val="clear" w:color="auto" w:fill="FFFFFF"/>
          </w:tcPr>
          <w:p w14:paraId="666ABFA3" w14:textId="77777777" w:rsidR="002D7155" w:rsidRDefault="002D7155" w:rsidP="002D7155">
            <w:pPr>
              <w:rPr>
                <w:rFonts w:ascii="Calibri" w:hAnsi="Calibri"/>
                <w:sz w:val="22"/>
                <w:szCs w:val="22"/>
              </w:rPr>
            </w:pPr>
            <w:r w:rsidRPr="00063CA9">
              <w:rPr>
                <w:rFonts w:ascii="Calibri" w:hAnsi="Calibri"/>
                <w:sz w:val="22"/>
                <w:szCs w:val="22"/>
              </w:rPr>
              <w:t>Lisa 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A519C3">
              <w:rPr>
                <w:rFonts w:ascii="Calibri" w:hAnsi="Calibri"/>
                <w:iCs/>
                <w:sz w:val="22"/>
                <w:szCs w:val="22"/>
              </w:rPr>
              <w:t xml:space="preserve"> Keelte oskustasemete kirjeldused</w:t>
            </w:r>
          </w:p>
          <w:p w14:paraId="3475AEC9" w14:textId="2AC41F78" w:rsidR="004A79CF" w:rsidRPr="00DD5358" w:rsidRDefault="002D7155" w:rsidP="002D71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Lisa 2 </w:t>
            </w:r>
            <w:r w:rsidRPr="00A519C3">
              <w:rPr>
                <w:rFonts w:ascii="Calibri" w:hAnsi="Calibri"/>
                <w:iCs/>
                <w:sz w:val="22"/>
                <w:szCs w:val="22"/>
              </w:rPr>
              <w:t xml:space="preserve"> Digipädevuste enesehindamise skaala</w:t>
            </w:r>
          </w:p>
        </w:tc>
      </w:tr>
    </w:tbl>
    <w:p w14:paraId="3A1FF184" w14:textId="77777777" w:rsidR="00A653A9" w:rsidRPr="00DD5358" w:rsidRDefault="00A653A9">
      <w:pPr>
        <w:jc w:val="right"/>
        <w:rPr>
          <w:rFonts w:ascii="Calibri" w:hAnsi="Calibri"/>
          <w:b/>
          <w:sz w:val="22"/>
          <w:szCs w:val="22"/>
        </w:rPr>
      </w:pPr>
    </w:p>
    <w:sectPr w:rsidR="00A653A9" w:rsidRPr="00DD5358" w:rsidSect="00307D8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02" w:right="1440" w:bottom="1440" w:left="1440" w:header="56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765E" w14:textId="77777777" w:rsidR="00C429EA" w:rsidRDefault="00C429EA" w:rsidP="009451C8">
      <w:r>
        <w:separator/>
      </w:r>
    </w:p>
  </w:endnote>
  <w:endnote w:type="continuationSeparator" w:id="0">
    <w:p w14:paraId="1E06C79D" w14:textId="77777777" w:rsidR="00C429EA" w:rsidRDefault="00C429EA" w:rsidP="0094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30AE" w14:textId="77777777" w:rsidR="00294235" w:rsidRPr="00D879DE" w:rsidRDefault="00294235">
    <w:pPr>
      <w:pStyle w:val="Footer"/>
      <w:jc w:val="right"/>
      <w:rPr>
        <w:rFonts w:ascii="Calibri" w:hAnsi="Calibri" w:cs="Calibri"/>
        <w:sz w:val="20"/>
        <w:szCs w:val="20"/>
      </w:rPr>
    </w:pPr>
    <w:r w:rsidRPr="00D879DE">
      <w:rPr>
        <w:rFonts w:ascii="Calibri" w:hAnsi="Calibri" w:cs="Calibri"/>
        <w:sz w:val="20"/>
        <w:szCs w:val="20"/>
      </w:rPr>
      <w:fldChar w:fldCharType="begin"/>
    </w:r>
    <w:r w:rsidRPr="00D879DE">
      <w:rPr>
        <w:rFonts w:ascii="Calibri" w:hAnsi="Calibri" w:cs="Calibri"/>
        <w:sz w:val="20"/>
        <w:szCs w:val="20"/>
      </w:rPr>
      <w:instrText xml:space="preserve"> PAGE   \* MERGEFORMAT </w:instrText>
    </w:r>
    <w:r w:rsidRPr="00D879DE">
      <w:rPr>
        <w:rFonts w:ascii="Calibri" w:hAnsi="Calibri" w:cs="Calibri"/>
        <w:sz w:val="20"/>
        <w:szCs w:val="20"/>
      </w:rPr>
      <w:fldChar w:fldCharType="separate"/>
    </w:r>
    <w:r w:rsidR="00F96A1C">
      <w:rPr>
        <w:rFonts w:ascii="Calibri" w:hAnsi="Calibri" w:cs="Calibri"/>
        <w:noProof/>
        <w:sz w:val="20"/>
        <w:szCs w:val="20"/>
      </w:rPr>
      <w:t>1</w:t>
    </w:r>
    <w:r w:rsidRPr="00D879DE">
      <w:rPr>
        <w:rFonts w:ascii="Calibri" w:hAnsi="Calibri" w:cs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BFAD" w14:textId="77777777" w:rsidR="00294235" w:rsidRDefault="002942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5F50E7D" w14:textId="77777777" w:rsidR="00294235" w:rsidRDefault="00294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3CC3" w14:textId="77777777" w:rsidR="00C429EA" w:rsidRDefault="00C429EA" w:rsidP="009451C8">
      <w:r>
        <w:separator/>
      </w:r>
    </w:p>
  </w:footnote>
  <w:footnote w:type="continuationSeparator" w:id="0">
    <w:p w14:paraId="17F768A1" w14:textId="77777777" w:rsidR="00C429EA" w:rsidRDefault="00C429EA" w:rsidP="0094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738A" w14:textId="3DAC4456" w:rsidR="00B378ED" w:rsidRDefault="00B378ED">
    <w:pPr>
      <w:pStyle w:val="Header"/>
    </w:pPr>
    <w:bookmarkStart w:id="4" w:name="OLE_LINK6"/>
    <w:bookmarkStart w:id="5" w:name="OLE_LINK7"/>
    <w:r w:rsidRPr="007B2549">
      <w:rPr>
        <w:noProof/>
        <w:lang w:val="en-US"/>
      </w:rPr>
      <w:drawing>
        <wp:inline distT="0" distB="0" distL="0" distR="0" wp14:anchorId="14C66180" wp14:editId="19971F34">
          <wp:extent cx="1724025" cy="600075"/>
          <wp:effectExtent l="0" t="0" r="0" b="0"/>
          <wp:docPr id="3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929F" w14:textId="77777777" w:rsidR="00294235" w:rsidRDefault="00B03319" w:rsidP="007872E4">
    <w:pPr>
      <w:ind w:firstLine="142"/>
      <w:jc w:val="center"/>
      <w:rPr>
        <w:rFonts w:ascii="Calibri" w:hAnsi="Calibri"/>
        <w:b/>
        <w:sz w:val="40"/>
        <w:szCs w:val="40"/>
      </w:rPr>
    </w:pPr>
    <w:bookmarkStart w:id="6" w:name="OLE_LINK9"/>
    <w:r>
      <w:rPr>
        <w:noProof/>
        <w:lang w:eastAsia="et-EE"/>
      </w:rPr>
      <w:drawing>
        <wp:inline distT="0" distB="0" distL="0" distR="0" wp14:anchorId="2B62D26F" wp14:editId="092FC485">
          <wp:extent cx="1181735" cy="655320"/>
          <wp:effectExtent l="0" t="0" r="0" b="0"/>
          <wp:docPr id="35" name="Picture 1" descr="Description: http://www.struktuurifondid.ee/public/EL_Sotsiaalfond_horis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struktuurifondid.ee/public/EL_Sotsiaalfond_horis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0892CDC7" wp14:editId="02ED0C43">
          <wp:extent cx="1725295" cy="603885"/>
          <wp:effectExtent l="0" t="0" r="8255" b="5715"/>
          <wp:docPr id="3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  <w:p w14:paraId="4C88D473" w14:textId="77777777" w:rsidR="00294235" w:rsidRPr="003307F0" w:rsidRDefault="00294235" w:rsidP="007872E4">
    <w:pPr>
      <w:pStyle w:val="Header"/>
      <w:jc w:val="center"/>
      <w:rPr>
        <w:sz w:val="18"/>
        <w:szCs w:val="18"/>
      </w:rPr>
    </w:pPr>
    <w:r w:rsidRPr="003307F0">
      <w:rPr>
        <w:rFonts w:ascii="Calibri" w:hAnsi="Calibri" w:cs="Calibri"/>
        <w:noProof/>
        <w:sz w:val="18"/>
        <w:szCs w:val="18"/>
      </w:rPr>
      <w:t>ESF programm „Kutsete süsteemi arendamine“</w:t>
    </w:r>
  </w:p>
  <w:p w14:paraId="384B0ED4" w14:textId="77777777" w:rsidR="00294235" w:rsidRPr="003307F0" w:rsidRDefault="0029423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593"/>
    <w:multiLevelType w:val="hybridMultilevel"/>
    <w:tmpl w:val="5D526C44"/>
    <w:lvl w:ilvl="0" w:tplc="014E7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1877"/>
    <w:multiLevelType w:val="hybridMultilevel"/>
    <w:tmpl w:val="3148EE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3D9A"/>
    <w:multiLevelType w:val="hybridMultilevel"/>
    <w:tmpl w:val="B29A44D4"/>
    <w:lvl w:ilvl="0" w:tplc="EF5C2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F40"/>
    <w:multiLevelType w:val="hybridMultilevel"/>
    <w:tmpl w:val="473EAB8C"/>
    <w:lvl w:ilvl="0" w:tplc="B3180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80925"/>
    <w:multiLevelType w:val="hybridMultilevel"/>
    <w:tmpl w:val="FEE431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72AAB"/>
    <w:multiLevelType w:val="hybridMultilevel"/>
    <w:tmpl w:val="C5363A5C"/>
    <w:lvl w:ilvl="0" w:tplc="4CCC88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485E"/>
    <w:multiLevelType w:val="hybridMultilevel"/>
    <w:tmpl w:val="1C9E3170"/>
    <w:lvl w:ilvl="0" w:tplc="5F129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F254F"/>
    <w:multiLevelType w:val="multilevel"/>
    <w:tmpl w:val="F89E62DE"/>
    <w:lvl w:ilvl="0">
      <w:start w:val="3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4D687C"/>
    <w:multiLevelType w:val="hybridMultilevel"/>
    <w:tmpl w:val="DA58E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F3704"/>
    <w:multiLevelType w:val="hybridMultilevel"/>
    <w:tmpl w:val="241EF5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56C8E"/>
    <w:multiLevelType w:val="hybridMultilevel"/>
    <w:tmpl w:val="01D484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C2D53"/>
    <w:multiLevelType w:val="hybridMultilevel"/>
    <w:tmpl w:val="F5E644CC"/>
    <w:lvl w:ilvl="0" w:tplc="0425000F">
      <w:start w:val="1"/>
      <w:numFmt w:val="decimal"/>
      <w:lvlText w:val="%1."/>
      <w:lvlJc w:val="left"/>
      <w:pPr>
        <w:ind w:left="928" w:hanging="360"/>
      </w:p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A016631"/>
    <w:multiLevelType w:val="hybridMultilevel"/>
    <w:tmpl w:val="32622F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4672C"/>
    <w:multiLevelType w:val="hybridMultilevel"/>
    <w:tmpl w:val="B6F8CD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80B76"/>
    <w:multiLevelType w:val="hybridMultilevel"/>
    <w:tmpl w:val="04B62732"/>
    <w:lvl w:ilvl="0" w:tplc="F65CE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9229A"/>
    <w:multiLevelType w:val="hybridMultilevel"/>
    <w:tmpl w:val="2D7A1D60"/>
    <w:lvl w:ilvl="0" w:tplc="C6D08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B279D"/>
    <w:multiLevelType w:val="hybridMultilevel"/>
    <w:tmpl w:val="7390ED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E118E"/>
    <w:multiLevelType w:val="hybridMultilevel"/>
    <w:tmpl w:val="363AC7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817D7"/>
    <w:multiLevelType w:val="hybridMultilevel"/>
    <w:tmpl w:val="06402D5A"/>
    <w:lvl w:ilvl="0" w:tplc="39026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503AF"/>
    <w:multiLevelType w:val="hybridMultilevel"/>
    <w:tmpl w:val="4A8673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B0871"/>
    <w:multiLevelType w:val="hybridMultilevel"/>
    <w:tmpl w:val="ECF636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A2BF3"/>
    <w:multiLevelType w:val="hybridMultilevel"/>
    <w:tmpl w:val="22E2B2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537E2"/>
    <w:multiLevelType w:val="hybridMultilevel"/>
    <w:tmpl w:val="BAB431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62E44"/>
    <w:multiLevelType w:val="hybridMultilevel"/>
    <w:tmpl w:val="5B8677DA"/>
    <w:lvl w:ilvl="0" w:tplc="52A87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F77FF"/>
    <w:multiLevelType w:val="hybridMultilevel"/>
    <w:tmpl w:val="20AEF7DC"/>
    <w:lvl w:ilvl="0" w:tplc="5F129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6041A"/>
    <w:multiLevelType w:val="hybridMultilevel"/>
    <w:tmpl w:val="D56AF136"/>
    <w:lvl w:ilvl="0" w:tplc="232E1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777A0"/>
    <w:multiLevelType w:val="hybridMultilevel"/>
    <w:tmpl w:val="9CD8B3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D07C8"/>
    <w:multiLevelType w:val="hybridMultilevel"/>
    <w:tmpl w:val="F05E0938"/>
    <w:lvl w:ilvl="0" w:tplc="27A41B5E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26" w:hanging="360"/>
      </w:pPr>
    </w:lvl>
    <w:lvl w:ilvl="2" w:tplc="0425001B" w:tentative="1">
      <w:start w:val="1"/>
      <w:numFmt w:val="lowerRoman"/>
      <w:lvlText w:val="%3."/>
      <w:lvlJc w:val="right"/>
      <w:pPr>
        <w:ind w:left="2146" w:hanging="180"/>
      </w:pPr>
    </w:lvl>
    <w:lvl w:ilvl="3" w:tplc="0425000F" w:tentative="1">
      <w:start w:val="1"/>
      <w:numFmt w:val="decimal"/>
      <w:lvlText w:val="%4."/>
      <w:lvlJc w:val="left"/>
      <w:pPr>
        <w:ind w:left="2866" w:hanging="360"/>
      </w:pPr>
    </w:lvl>
    <w:lvl w:ilvl="4" w:tplc="04250019" w:tentative="1">
      <w:start w:val="1"/>
      <w:numFmt w:val="lowerLetter"/>
      <w:lvlText w:val="%5."/>
      <w:lvlJc w:val="left"/>
      <w:pPr>
        <w:ind w:left="3586" w:hanging="360"/>
      </w:pPr>
    </w:lvl>
    <w:lvl w:ilvl="5" w:tplc="0425001B" w:tentative="1">
      <w:start w:val="1"/>
      <w:numFmt w:val="lowerRoman"/>
      <w:lvlText w:val="%6."/>
      <w:lvlJc w:val="right"/>
      <w:pPr>
        <w:ind w:left="4306" w:hanging="180"/>
      </w:pPr>
    </w:lvl>
    <w:lvl w:ilvl="6" w:tplc="0425000F" w:tentative="1">
      <w:start w:val="1"/>
      <w:numFmt w:val="decimal"/>
      <w:lvlText w:val="%7."/>
      <w:lvlJc w:val="left"/>
      <w:pPr>
        <w:ind w:left="5026" w:hanging="360"/>
      </w:pPr>
    </w:lvl>
    <w:lvl w:ilvl="7" w:tplc="04250019" w:tentative="1">
      <w:start w:val="1"/>
      <w:numFmt w:val="lowerLetter"/>
      <w:lvlText w:val="%8."/>
      <w:lvlJc w:val="left"/>
      <w:pPr>
        <w:ind w:left="5746" w:hanging="360"/>
      </w:pPr>
    </w:lvl>
    <w:lvl w:ilvl="8" w:tplc="042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8" w15:restartNumberingAfterBreak="0">
    <w:nsid w:val="783B4B53"/>
    <w:multiLevelType w:val="hybridMultilevel"/>
    <w:tmpl w:val="BAEEF3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F6F2F"/>
    <w:multiLevelType w:val="hybridMultilevel"/>
    <w:tmpl w:val="236E7D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21"/>
  </w:num>
  <w:num w:numId="5">
    <w:abstractNumId w:val="22"/>
  </w:num>
  <w:num w:numId="6">
    <w:abstractNumId w:val="13"/>
  </w:num>
  <w:num w:numId="7">
    <w:abstractNumId w:val="4"/>
  </w:num>
  <w:num w:numId="8">
    <w:abstractNumId w:val="17"/>
  </w:num>
  <w:num w:numId="9">
    <w:abstractNumId w:val="28"/>
  </w:num>
  <w:num w:numId="10">
    <w:abstractNumId w:val="20"/>
  </w:num>
  <w:num w:numId="11">
    <w:abstractNumId w:val="1"/>
  </w:num>
  <w:num w:numId="12">
    <w:abstractNumId w:val="15"/>
  </w:num>
  <w:num w:numId="13">
    <w:abstractNumId w:val="10"/>
  </w:num>
  <w:num w:numId="14">
    <w:abstractNumId w:val="29"/>
  </w:num>
  <w:num w:numId="15">
    <w:abstractNumId w:val="6"/>
  </w:num>
  <w:num w:numId="16">
    <w:abstractNumId w:val="9"/>
  </w:num>
  <w:num w:numId="17">
    <w:abstractNumId w:val="27"/>
  </w:num>
  <w:num w:numId="18">
    <w:abstractNumId w:val="23"/>
  </w:num>
  <w:num w:numId="19">
    <w:abstractNumId w:val="0"/>
  </w:num>
  <w:num w:numId="20">
    <w:abstractNumId w:val="14"/>
  </w:num>
  <w:num w:numId="21">
    <w:abstractNumId w:val="2"/>
  </w:num>
  <w:num w:numId="22">
    <w:abstractNumId w:val="3"/>
  </w:num>
  <w:num w:numId="23">
    <w:abstractNumId w:val="25"/>
  </w:num>
  <w:num w:numId="24">
    <w:abstractNumId w:val="5"/>
  </w:num>
  <w:num w:numId="25">
    <w:abstractNumId w:val="24"/>
  </w:num>
  <w:num w:numId="26">
    <w:abstractNumId w:val="11"/>
  </w:num>
  <w:num w:numId="27">
    <w:abstractNumId w:val="18"/>
  </w:num>
  <w:num w:numId="28">
    <w:abstractNumId w:val="12"/>
  </w:num>
  <w:num w:numId="29">
    <w:abstractNumId w:val="26"/>
  </w:num>
  <w:num w:numId="30">
    <w:abstractNumId w:val="16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s Saarsalu">
    <w15:presenceInfo w15:providerId="AD" w15:userId="S::maris.saarsalu@kutsekoda.ee::6683d134-a952-4b86-9cd2-c726aa9b49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3"/>
    <w:rsid w:val="00007154"/>
    <w:rsid w:val="00007943"/>
    <w:rsid w:val="000115D4"/>
    <w:rsid w:val="0001292F"/>
    <w:rsid w:val="0001406E"/>
    <w:rsid w:val="00014D8A"/>
    <w:rsid w:val="00017268"/>
    <w:rsid w:val="00017CB7"/>
    <w:rsid w:val="00017CDC"/>
    <w:rsid w:val="000228B1"/>
    <w:rsid w:val="000272F6"/>
    <w:rsid w:val="00032EBF"/>
    <w:rsid w:val="00032EE9"/>
    <w:rsid w:val="000335D2"/>
    <w:rsid w:val="00034519"/>
    <w:rsid w:val="00035C8F"/>
    <w:rsid w:val="0003603C"/>
    <w:rsid w:val="00036FB1"/>
    <w:rsid w:val="00037D2F"/>
    <w:rsid w:val="00042649"/>
    <w:rsid w:val="00042C3B"/>
    <w:rsid w:val="00042D0A"/>
    <w:rsid w:val="00042FF0"/>
    <w:rsid w:val="000458CD"/>
    <w:rsid w:val="00046B30"/>
    <w:rsid w:val="00051713"/>
    <w:rsid w:val="00052FE2"/>
    <w:rsid w:val="00053590"/>
    <w:rsid w:val="00055817"/>
    <w:rsid w:val="00055CF7"/>
    <w:rsid w:val="000630B6"/>
    <w:rsid w:val="00063777"/>
    <w:rsid w:val="000639F6"/>
    <w:rsid w:val="00063CA9"/>
    <w:rsid w:val="00065B93"/>
    <w:rsid w:val="00065BF0"/>
    <w:rsid w:val="00067512"/>
    <w:rsid w:val="00067E99"/>
    <w:rsid w:val="00070474"/>
    <w:rsid w:val="00071BB4"/>
    <w:rsid w:val="00072415"/>
    <w:rsid w:val="0007392D"/>
    <w:rsid w:val="00074FBB"/>
    <w:rsid w:val="00077C43"/>
    <w:rsid w:val="00077CEC"/>
    <w:rsid w:val="000814BC"/>
    <w:rsid w:val="00081659"/>
    <w:rsid w:val="00081C71"/>
    <w:rsid w:val="00082BFD"/>
    <w:rsid w:val="0008425B"/>
    <w:rsid w:val="0008553C"/>
    <w:rsid w:val="00086294"/>
    <w:rsid w:val="000865A8"/>
    <w:rsid w:val="000872CB"/>
    <w:rsid w:val="0009198D"/>
    <w:rsid w:val="00092719"/>
    <w:rsid w:val="00095390"/>
    <w:rsid w:val="00095FD1"/>
    <w:rsid w:val="00097982"/>
    <w:rsid w:val="000A0C03"/>
    <w:rsid w:val="000A1568"/>
    <w:rsid w:val="000A54FD"/>
    <w:rsid w:val="000A5D00"/>
    <w:rsid w:val="000A60A6"/>
    <w:rsid w:val="000A62E5"/>
    <w:rsid w:val="000A7185"/>
    <w:rsid w:val="000B01D9"/>
    <w:rsid w:val="000B1092"/>
    <w:rsid w:val="000B4C58"/>
    <w:rsid w:val="000B4FF8"/>
    <w:rsid w:val="000B61DB"/>
    <w:rsid w:val="000B660C"/>
    <w:rsid w:val="000C1705"/>
    <w:rsid w:val="000C3D93"/>
    <w:rsid w:val="000C4F62"/>
    <w:rsid w:val="000C63DA"/>
    <w:rsid w:val="000D29D8"/>
    <w:rsid w:val="000D3030"/>
    <w:rsid w:val="000D5DFE"/>
    <w:rsid w:val="000E05DD"/>
    <w:rsid w:val="000E0E60"/>
    <w:rsid w:val="000E14EE"/>
    <w:rsid w:val="000E3CE1"/>
    <w:rsid w:val="000E4FA9"/>
    <w:rsid w:val="000F1490"/>
    <w:rsid w:val="000F365C"/>
    <w:rsid w:val="000F41D0"/>
    <w:rsid w:val="000F5A84"/>
    <w:rsid w:val="000F6353"/>
    <w:rsid w:val="000F7149"/>
    <w:rsid w:val="000F77B1"/>
    <w:rsid w:val="000F7B25"/>
    <w:rsid w:val="001020FE"/>
    <w:rsid w:val="00104C1C"/>
    <w:rsid w:val="00104DC0"/>
    <w:rsid w:val="0010567D"/>
    <w:rsid w:val="00107C54"/>
    <w:rsid w:val="00110570"/>
    <w:rsid w:val="001109F9"/>
    <w:rsid w:val="00111EDE"/>
    <w:rsid w:val="00112F5A"/>
    <w:rsid w:val="00113BE8"/>
    <w:rsid w:val="00116699"/>
    <w:rsid w:val="00116B5B"/>
    <w:rsid w:val="00117D6E"/>
    <w:rsid w:val="001207D0"/>
    <w:rsid w:val="00120E35"/>
    <w:rsid w:val="001215F0"/>
    <w:rsid w:val="00122BAE"/>
    <w:rsid w:val="00123FA7"/>
    <w:rsid w:val="001247E4"/>
    <w:rsid w:val="001301F6"/>
    <w:rsid w:val="0013043B"/>
    <w:rsid w:val="00131891"/>
    <w:rsid w:val="00132AED"/>
    <w:rsid w:val="0013353B"/>
    <w:rsid w:val="0013642A"/>
    <w:rsid w:val="001417AA"/>
    <w:rsid w:val="00141D22"/>
    <w:rsid w:val="00143CEB"/>
    <w:rsid w:val="00143FEA"/>
    <w:rsid w:val="0014688D"/>
    <w:rsid w:val="00146B5A"/>
    <w:rsid w:val="00147C35"/>
    <w:rsid w:val="00147FF6"/>
    <w:rsid w:val="00150106"/>
    <w:rsid w:val="00151FD0"/>
    <w:rsid w:val="00152AE9"/>
    <w:rsid w:val="00153376"/>
    <w:rsid w:val="001537F3"/>
    <w:rsid w:val="00154122"/>
    <w:rsid w:val="001565A0"/>
    <w:rsid w:val="001569DC"/>
    <w:rsid w:val="00157828"/>
    <w:rsid w:val="00160463"/>
    <w:rsid w:val="00161693"/>
    <w:rsid w:val="0016484A"/>
    <w:rsid w:val="00165D5D"/>
    <w:rsid w:val="00166888"/>
    <w:rsid w:val="001706C8"/>
    <w:rsid w:val="00170BED"/>
    <w:rsid w:val="00176358"/>
    <w:rsid w:val="00180C3A"/>
    <w:rsid w:val="001814F4"/>
    <w:rsid w:val="0018154C"/>
    <w:rsid w:val="0018255B"/>
    <w:rsid w:val="00184536"/>
    <w:rsid w:val="00184939"/>
    <w:rsid w:val="001850DC"/>
    <w:rsid w:val="00185548"/>
    <w:rsid w:val="00185689"/>
    <w:rsid w:val="001868A9"/>
    <w:rsid w:val="001875EA"/>
    <w:rsid w:val="0019034B"/>
    <w:rsid w:val="00191A0E"/>
    <w:rsid w:val="00192AED"/>
    <w:rsid w:val="001948E1"/>
    <w:rsid w:val="001956E2"/>
    <w:rsid w:val="00196015"/>
    <w:rsid w:val="001A0754"/>
    <w:rsid w:val="001A07C5"/>
    <w:rsid w:val="001A3467"/>
    <w:rsid w:val="001A3536"/>
    <w:rsid w:val="001A416A"/>
    <w:rsid w:val="001A4788"/>
    <w:rsid w:val="001A7B64"/>
    <w:rsid w:val="001B0498"/>
    <w:rsid w:val="001B123D"/>
    <w:rsid w:val="001B20D4"/>
    <w:rsid w:val="001B237E"/>
    <w:rsid w:val="001B2485"/>
    <w:rsid w:val="001C079F"/>
    <w:rsid w:val="001C1405"/>
    <w:rsid w:val="001C21B6"/>
    <w:rsid w:val="001C2E45"/>
    <w:rsid w:val="001C40C5"/>
    <w:rsid w:val="001C42FD"/>
    <w:rsid w:val="001C4420"/>
    <w:rsid w:val="001C4A7E"/>
    <w:rsid w:val="001C4EDA"/>
    <w:rsid w:val="001C4F5C"/>
    <w:rsid w:val="001C6862"/>
    <w:rsid w:val="001C7F93"/>
    <w:rsid w:val="001D0E5A"/>
    <w:rsid w:val="001D30A4"/>
    <w:rsid w:val="001D5237"/>
    <w:rsid w:val="001D64CC"/>
    <w:rsid w:val="001D6525"/>
    <w:rsid w:val="001D66F2"/>
    <w:rsid w:val="001D7098"/>
    <w:rsid w:val="001D71CF"/>
    <w:rsid w:val="001D7453"/>
    <w:rsid w:val="001E01BF"/>
    <w:rsid w:val="001E1518"/>
    <w:rsid w:val="001E184E"/>
    <w:rsid w:val="001E279D"/>
    <w:rsid w:val="001E29DD"/>
    <w:rsid w:val="001E3049"/>
    <w:rsid w:val="001E442D"/>
    <w:rsid w:val="001E6A82"/>
    <w:rsid w:val="001F13D4"/>
    <w:rsid w:val="001F1890"/>
    <w:rsid w:val="001F1E20"/>
    <w:rsid w:val="001F27C3"/>
    <w:rsid w:val="001F3250"/>
    <w:rsid w:val="001F406F"/>
    <w:rsid w:val="001F4872"/>
    <w:rsid w:val="001F4ADA"/>
    <w:rsid w:val="001F591D"/>
    <w:rsid w:val="001F7C48"/>
    <w:rsid w:val="0020112B"/>
    <w:rsid w:val="0020147B"/>
    <w:rsid w:val="0020261A"/>
    <w:rsid w:val="00206372"/>
    <w:rsid w:val="00211A93"/>
    <w:rsid w:val="00213DA9"/>
    <w:rsid w:val="002144E3"/>
    <w:rsid w:val="0021471C"/>
    <w:rsid w:val="0021681B"/>
    <w:rsid w:val="0022038C"/>
    <w:rsid w:val="0022155A"/>
    <w:rsid w:val="00222730"/>
    <w:rsid w:val="002240BF"/>
    <w:rsid w:val="002254FA"/>
    <w:rsid w:val="0022788B"/>
    <w:rsid w:val="00227C07"/>
    <w:rsid w:val="0023187C"/>
    <w:rsid w:val="002319E5"/>
    <w:rsid w:val="00232061"/>
    <w:rsid w:val="002322A6"/>
    <w:rsid w:val="00232C73"/>
    <w:rsid w:val="00240E80"/>
    <w:rsid w:val="00242FCD"/>
    <w:rsid w:val="00250F66"/>
    <w:rsid w:val="00250FE0"/>
    <w:rsid w:val="00251452"/>
    <w:rsid w:val="00251EE8"/>
    <w:rsid w:val="00252ED3"/>
    <w:rsid w:val="002539A3"/>
    <w:rsid w:val="00253B6D"/>
    <w:rsid w:val="00253D9A"/>
    <w:rsid w:val="00253E81"/>
    <w:rsid w:val="002541B6"/>
    <w:rsid w:val="00254467"/>
    <w:rsid w:val="00254617"/>
    <w:rsid w:val="00254852"/>
    <w:rsid w:val="0025614A"/>
    <w:rsid w:val="00261193"/>
    <w:rsid w:val="00263031"/>
    <w:rsid w:val="00263C86"/>
    <w:rsid w:val="00265F45"/>
    <w:rsid w:val="00267D1F"/>
    <w:rsid w:val="00267DF2"/>
    <w:rsid w:val="00271729"/>
    <w:rsid w:val="00272FD6"/>
    <w:rsid w:val="00274548"/>
    <w:rsid w:val="002757F2"/>
    <w:rsid w:val="00276940"/>
    <w:rsid w:val="002769AE"/>
    <w:rsid w:val="00281521"/>
    <w:rsid w:val="00282E59"/>
    <w:rsid w:val="00284120"/>
    <w:rsid w:val="00284D63"/>
    <w:rsid w:val="00285D22"/>
    <w:rsid w:val="00286888"/>
    <w:rsid w:val="002941D9"/>
    <w:rsid w:val="00294235"/>
    <w:rsid w:val="0029538D"/>
    <w:rsid w:val="002969CD"/>
    <w:rsid w:val="00297F0E"/>
    <w:rsid w:val="002A2E60"/>
    <w:rsid w:val="002A34BD"/>
    <w:rsid w:val="002A34C5"/>
    <w:rsid w:val="002A4B39"/>
    <w:rsid w:val="002A738B"/>
    <w:rsid w:val="002A74C9"/>
    <w:rsid w:val="002B0508"/>
    <w:rsid w:val="002B3863"/>
    <w:rsid w:val="002B4A2F"/>
    <w:rsid w:val="002B7D70"/>
    <w:rsid w:val="002C0357"/>
    <w:rsid w:val="002C0D00"/>
    <w:rsid w:val="002C11C2"/>
    <w:rsid w:val="002C2CAB"/>
    <w:rsid w:val="002C32F0"/>
    <w:rsid w:val="002C3DC5"/>
    <w:rsid w:val="002C3F13"/>
    <w:rsid w:val="002C50FD"/>
    <w:rsid w:val="002C5F13"/>
    <w:rsid w:val="002C7716"/>
    <w:rsid w:val="002C7BA0"/>
    <w:rsid w:val="002D1639"/>
    <w:rsid w:val="002D1E5E"/>
    <w:rsid w:val="002D2F8C"/>
    <w:rsid w:val="002D3690"/>
    <w:rsid w:val="002D54F6"/>
    <w:rsid w:val="002D7155"/>
    <w:rsid w:val="002E0177"/>
    <w:rsid w:val="002E130D"/>
    <w:rsid w:val="002E325F"/>
    <w:rsid w:val="002E5F44"/>
    <w:rsid w:val="002E65F9"/>
    <w:rsid w:val="002F3EDD"/>
    <w:rsid w:val="002F6775"/>
    <w:rsid w:val="002F6AC9"/>
    <w:rsid w:val="002F6AD3"/>
    <w:rsid w:val="002F791D"/>
    <w:rsid w:val="003000CC"/>
    <w:rsid w:val="0030058B"/>
    <w:rsid w:val="00302552"/>
    <w:rsid w:val="00302B7F"/>
    <w:rsid w:val="00304F05"/>
    <w:rsid w:val="00307D62"/>
    <w:rsid w:val="00307D88"/>
    <w:rsid w:val="0031061B"/>
    <w:rsid w:val="00310FBC"/>
    <w:rsid w:val="0031664E"/>
    <w:rsid w:val="003200FF"/>
    <w:rsid w:val="00320849"/>
    <w:rsid w:val="00321997"/>
    <w:rsid w:val="00322318"/>
    <w:rsid w:val="0032363A"/>
    <w:rsid w:val="00325D19"/>
    <w:rsid w:val="003307F0"/>
    <w:rsid w:val="00331584"/>
    <w:rsid w:val="00334972"/>
    <w:rsid w:val="00335471"/>
    <w:rsid w:val="003365F5"/>
    <w:rsid w:val="00340398"/>
    <w:rsid w:val="00341AE1"/>
    <w:rsid w:val="0034309B"/>
    <w:rsid w:val="003438FC"/>
    <w:rsid w:val="00343F43"/>
    <w:rsid w:val="003440B6"/>
    <w:rsid w:val="00350E58"/>
    <w:rsid w:val="00351877"/>
    <w:rsid w:val="003541B9"/>
    <w:rsid w:val="00357703"/>
    <w:rsid w:val="0036125E"/>
    <w:rsid w:val="003621D5"/>
    <w:rsid w:val="003625C3"/>
    <w:rsid w:val="00362961"/>
    <w:rsid w:val="00362EC9"/>
    <w:rsid w:val="00363C64"/>
    <w:rsid w:val="003644C7"/>
    <w:rsid w:val="00365745"/>
    <w:rsid w:val="00365DBE"/>
    <w:rsid w:val="0037016F"/>
    <w:rsid w:val="00370F58"/>
    <w:rsid w:val="0037233C"/>
    <w:rsid w:val="00374EE0"/>
    <w:rsid w:val="00375645"/>
    <w:rsid w:val="00376B79"/>
    <w:rsid w:val="0037756E"/>
    <w:rsid w:val="00380CFC"/>
    <w:rsid w:val="0038333A"/>
    <w:rsid w:val="00386791"/>
    <w:rsid w:val="0039008D"/>
    <w:rsid w:val="0039030A"/>
    <w:rsid w:val="00392A07"/>
    <w:rsid w:val="003972FA"/>
    <w:rsid w:val="00397DA5"/>
    <w:rsid w:val="003A2B1F"/>
    <w:rsid w:val="003A2B5F"/>
    <w:rsid w:val="003A3AD5"/>
    <w:rsid w:val="003A49AE"/>
    <w:rsid w:val="003A5295"/>
    <w:rsid w:val="003A7FC5"/>
    <w:rsid w:val="003B0829"/>
    <w:rsid w:val="003B0BA0"/>
    <w:rsid w:val="003B2CE7"/>
    <w:rsid w:val="003B41C9"/>
    <w:rsid w:val="003B7CCD"/>
    <w:rsid w:val="003C043E"/>
    <w:rsid w:val="003C0D8C"/>
    <w:rsid w:val="003C1B69"/>
    <w:rsid w:val="003C31F6"/>
    <w:rsid w:val="003C3E3F"/>
    <w:rsid w:val="003C73B6"/>
    <w:rsid w:val="003D0158"/>
    <w:rsid w:val="003D04DF"/>
    <w:rsid w:val="003D2798"/>
    <w:rsid w:val="003D2A33"/>
    <w:rsid w:val="003D2D48"/>
    <w:rsid w:val="003D3184"/>
    <w:rsid w:val="003D3499"/>
    <w:rsid w:val="003D3A9C"/>
    <w:rsid w:val="003D3BE9"/>
    <w:rsid w:val="003D3CFB"/>
    <w:rsid w:val="003D3D1C"/>
    <w:rsid w:val="003D7E94"/>
    <w:rsid w:val="003D7F01"/>
    <w:rsid w:val="003E036B"/>
    <w:rsid w:val="003E175C"/>
    <w:rsid w:val="003E1DFE"/>
    <w:rsid w:val="003E33B7"/>
    <w:rsid w:val="003E4A4E"/>
    <w:rsid w:val="003E549C"/>
    <w:rsid w:val="003E5666"/>
    <w:rsid w:val="003E7320"/>
    <w:rsid w:val="003E7A3F"/>
    <w:rsid w:val="003F1442"/>
    <w:rsid w:val="003F192B"/>
    <w:rsid w:val="003F3480"/>
    <w:rsid w:val="003F5401"/>
    <w:rsid w:val="00400626"/>
    <w:rsid w:val="004017EE"/>
    <w:rsid w:val="00406381"/>
    <w:rsid w:val="00410E4F"/>
    <w:rsid w:val="00411E02"/>
    <w:rsid w:val="00412A1E"/>
    <w:rsid w:val="00413ADE"/>
    <w:rsid w:val="00413E19"/>
    <w:rsid w:val="0041417F"/>
    <w:rsid w:val="00415AE8"/>
    <w:rsid w:val="0042055E"/>
    <w:rsid w:val="00423CA7"/>
    <w:rsid w:val="0042465E"/>
    <w:rsid w:val="0042491E"/>
    <w:rsid w:val="0042616F"/>
    <w:rsid w:val="004276FA"/>
    <w:rsid w:val="00435291"/>
    <w:rsid w:val="004375E4"/>
    <w:rsid w:val="00440191"/>
    <w:rsid w:val="00440D1C"/>
    <w:rsid w:val="00440D24"/>
    <w:rsid w:val="00441D50"/>
    <w:rsid w:val="0044321F"/>
    <w:rsid w:val="0044330A"/>
    <w:rsid w:val="00445B83"/>
    <w:rsid w:val="0044638A"/>
    <w:rsid w:val="00446D70"/>
    <w:rsid w:val="00447D08"/>
    <w:rsid w:val="00452B49"/>
    <w:rsid w:val="00454C58"/>
    <w:rsid w:val="00454F56"/>
    <w:rsid w:val="0045603B"/>
    <w:rsid w:val="004566D5"/>
    <w:rsid w:val="004568D4"/>
    <w:rsid w:val="004579B8"/>
    <w:rsid w:val="00460E1A"/>
    <w:rsid w:val="0046199B"/>
    <w:rsid w:val="0046273D"/>
    <w:rsid w:val="00462C26"/>
    <w:rsid w:val="0046359D"/>
    <w:rsid w:val="0046458E"/>
    <w:rsid w:val="00465B13"/>
    <w:rsid w:val="0046753B"/>
    <w:rsid w:val="00470230"/>
    <w:rsid w:val="00470CD0"/>
    <w:rsid w:val="004715F2"/>
    <w:rsid w:val="00475E2F"/>
    <w:rsid w:val="004761A2"/>
    <w:rsid w:val="00477003"/>
    <w:rsid w:val="00480674"/>
    <w:rsid w:val="00480CE6"/>
    <w:rsid w:val="0048130B"/>
    <w:rsid w:val="00481FFD"/>
    <w:rsid w:val="004850A7"/>
    <w:rsid w:val="00485AD1"/>
    <w:rsid w:val="004902D4"/>
    <w:rsid w:val="0049078B"/>
    <w:rsid w:val="00494214"/>
    <w:rsid w:val="00495D5E"/>
    <w:rsid w:val="004969BF"/>
    <w:rsid w:val="00496EE8"/>
    <w:rsid w:val="004A0BBB"/>
    <w:rsid w:val="004A1AB2"/>
    <w:rsid w:val="004A3760"/>
    <w:rsid w:val="004A6324"/>
    <w:rsid w:val="004A6D43"/>
    <w:rsid w:val="004A79CF"/>
    <w:rsid w:val="004B0546"/>
    <w:rsid w:val="004B253C"/>
    <w:rsid w:val="004B522F"/>
    <w:rsid w:val="004B5D15"/>
    <w:rsid w:val="004C12CD"/>
    <w:rsid w:val="004C2B15"/>
    <w:rsid w:val="004C599C"/>
    <w:rsid w:val="004C63EF"/>
    <w:rsid w:val="004C6E77"/>
    <w:rsid w:val="004D1E31"/>
    <w:rsid w:val="004D31D8"/>
    <w:rsid w:val="004D364B"/>
    <w:rsid w:val="004D4B19"/>
    <w:rsid w:val="004D4D1F"/>
    <w:rsid w:val="004D5F89"/>
    <w:rsid w:val="004E1BA7"/>
    <w:rsid w:val="004E2278"/>
    <w:rsid w:val="004E3508"/>
    <w:rsid w:val="004E41A9"/>
    <w:rsid w:val="004E5056"/>
    <w:rsid w:val="004E5121"/>
    <w:rsid w:val="004E5F08"/>
    <w:rsid w:val="004F1CD4"/>
    <w:rsid w:val="004F1DAC"/>
    <w:rsid w:val="004F2A11"/>
    <w:rsid w:val="004F3384"/>
    <w:rsid w:val="004F5049"/>
    <w:rsid w:val="004F7114"/>
    <w:rsid w:val="004F78C2"/>
    <w:rsid w:val="00503020"/>
    <w:rsid w:val="0050437F"/>
    <w:rsid w:val="005045C3"/>
    <w:rsid w:val="00504755"/>
    <w:rsid w:val="00505A44"/>
    <w:rsid w:val="0050618A"/>
    <w:rsid w:val="00507000"/>
    <w:rsid w:val="0051081A"/>
    <w:rsid w:val="00510ACE"/>
    <w:rsid w:val="005136CD"/>
    <w:rsid w:val="0051421B"/>
    <w:rsid w:val="00515D38"/>
    <w:rsid w:val="005160D1"/>
    <w:rsid w:val="0051610F"/>
    <w:rsid w:val="00517FC2"/>
    <w:rsid w:val="00520BDC"/>
    <w:rsid w:val="00520FAD"/>
    <w:rsid w:val="005213BE"/>
    <w:rsid w:val="00524033"/>
    <w:rsid w:val="00526C1B"/>
    <w:rsid w:val="00526F2B"/>
    <w:rsid w:val="005273CA"/>
    <w:rsid w:val="00530B16"/>
    <w:rsid w:val="00535172"/>
    <w:rsid w:val="00535457"/>
    <w:rsid w:val="0054089E"/>
    <w:rsid w:val="00546431"/>
    <w:rsid w:val="0054724B"/>
    <w:rsid w:val="00547F8C"/>
    <w:rsid w:val="00550CC0"/>
    <w:rsid w:val="00552C83"/>
    <w:rsid w:val="00555BB0"/>
    <w:rsid w:val="00556AC8"/>
    <w:rsid w:val="00556B69"/>
    <w:rsid w:val="00557050"/>
    <w:rsid w:val="0055734D"/>
    <w:rsid w:val="00561E61"/>
    <w:rsid w:val="00561F57"/>
    <w:rsid w:val="0056271F"/>
    <w:rsid w:val="0056353A"/>
    <w:rsid w:val="00563B2B"/>
    <w:rsid w:val="0056442B"/>
    <w:rsid w:val="00566861"/>
    <w:rsid w:val="00566D81"/>
    <w:rsid w:val="00570015"/>
    <w:rsid w:val="00570D9D"/>
    <w:rsid w:val="0057401F"/>
    <w:rsid w:val="00576E64"/>
    <w:rsid w:val="00577839"/>
    <w:rsid w:val="00580914"/>
    <w:rsid w:val="0058181A"/>
    <w:rsid w:val="005957CC"/>
    <w:rsid w:val="00596D1B"/>
    <w:rsid w:val="005A09BF"/>
    <w:rsid w:val="005A2374"/>
    <w:rsid w:val="005A2866"/>
    <w:rsid w:val="005A3BBF"/>
    <w:rsid w:val="005A55A6"/>
    <w:rsid w:val="005A58F6"/>
    <w:rsid w:val="005A6B00"/>
    <w:rsid w:val="005B1FEE"/>
    <w:rsid w:val="005B2CEF"/>
    <w:rsid w:val="005B42B4"/>
    <w:rsid w:val="005B4C8E"/>
    <w:rsid w:val="005C02BD"/>
    <w:rsid w:val="005C06A2"/>
    <w:rsid w:val="005C1B3F"/>
    <w:rsid w:val="005C3CD9"/>
    <w:rsid w:val="005C4C89"/>
    <w:rsid w:val="005D1963"/>
    <w:rsid w:val="005D2E5D"/>
    <w:rsid w:val="005D3F90"/>
    <w:rsid w:val="005D46AB"/>
    <w:rsid w:val="005D567D"/>
    <w:rsid w:val="005D58E5"/>
    <w:rsid w:val="005D6401"/>
    <w:rsid w:val="005D744C"/>
    <w:rsid w:val="005E0832"/>
    <w:rsid w:val="005E4891"/>
    <w:rsid w:val="005E5E74"/>
    <w:rsid w:val="005F03CB"/>
    <w:rsid w:val="005F0EEC"/>
    <w:rsid w:val="005F3971"/>
    <w:rsid w:val="005F55E9"/>
    <w:rsid w:val="005F5BAD"/>
    <w:rsid w:val="005F62C3"/>
    <w:rsid w:val="006008EC"/>
    <w:rsid w:val="00601596"/>
    <w:rsid w:val="006026B5"/>
    <w:rsid w:val="00602D52"/>
    <w:rsid w:val="00605514"/>
    <w:rsid w:val="0060687E"/>
    <w:rsid w:val="00606B9A"/>
    <w:rsid w:val="006073CE"/>
    <w:rsid w:val="00610B6B"/>
    <w:rsid w:val="00611064"/>
    <w:rsid w:val="0061308A"/>
    <w:rsid w:val="00616DB4"/>
    <w:rsid w:val="00617CA8"/>
    <w:rsid w:val="00620727"/>
    <w:rsid w:val="006231B6"/>
    <w:rsid w:val="00623811"/>
    <w:rsid w:val="00626B01"/>
    <w:rsid w:val="00626EA0"/>
    <w:rsid w:val="0063137C"/>
    <w:rsid w:val="00636254"/>
    <w:rsid w:val="006405D5"/>
    <w:rsid w:val="0064087B"/>
    <w:rsid w:val="00641160"/>
    <w:rsid w:val="00641A7B"/>
    <w:rsid w:val="00642114"/>
    <w:rsid w:val="00643CA7"/>
    <w:rsid w:val="00644ACF"/>
    <w:rsid w:val="00644C10"/>
    <w:rsid w:val="0064679D"/>
    <w:rsid w:val="006467F5"/>
    <w:rsid w:val="0065242C"/>
    <w:rsid w:val="0065265C"/>
    <w:rsid w:val="00655B7B"/>
    <w:rsid w:val="00656C74"/>
    <w:rsid w:val="00657B9D"/>
    <w:rsid w:val="0066135A"/>
    <w:rsid w:val="00661FD3"/>
    <w:rsid w:val="006656B1"/>
    <w:rsid w:val="00665820"/>
    <w:rsid w:val="00667BAF"/>
    <w:rsid w:val="006708D4"/>
    <w:rsid w:val="00672FC9"/>
    <w:rsid w:val="00673009"/>
    <w:rsid w:val="00674714"/>
    <w:rsid w:val="006754B9"/>
    <w:rsid w:val="00677264"/>
    <w:rsid w:val="00677A71"/>
    <w:rsid w:val="00677DB6"/>
    <w:rsid w:val="006809CE"/>
    <w:rsid w:val="00682C19"/>
    <w:rsid w:val="006838CC"/>
    <w:rsid w:val="006857D4"/>
    <w:rsid w:val="006867BC"/>
    <w:rsid w:val="00686944"/>
    <w:rsid w:val="00687100"/>
    <w:rsid w:val="0069005E"/>
    <w:rsid w:val="006903F1"/>
    <w:rsid w:val="00693B7E"/>
    <w:rsid w:val="006954D3"/>
    <w:rsid w:val="00696F10"/>
    <w:rsid w:val="00697DE5"/>
    <w:rsid w:val="006A08BF"/>
    <w:rsid w:val="006A0C8A"/>
    <w:rsid w:val="006A267F"/>
    <w:rsid w:val="006A436C"/>
    <w:rsid w:val="006A4B47"/>
    <w:rsid w:val="006A4DE4"/>
    <w:rsid w:val="006B11B6"/>
    <w:rsid w:val="006B2D86"/>
    <w:rsid w:val="006B46A5"/>
    <w:rsid w:val="006B4F61"/>
    <w:rsid w:val="006B6E83"/>
    <w:rsid w:val="006B770C"/>
    <w:rsid w:val="006C1CFF"/>
    <w:rsid w:val="006C2465"/>
    <w:rsid w:val="006C283B"/>
    <w:rsid w:val="006C30E9"/>
    <w:rsid w:val="006C3C23"/>
    <w:rsid w:val="006C57CF"/>
    <w:rsid w:val="006C79EE"/>
    <w:rsid w:val="006D16FC"/>
    <w:rsid w:val="006D1B17"/>
    <w:rsid w:val="006D289F"/>
    <w:rsid w:val="006D3C44"/>
    <w:rsid w:val="006D4025"/>
    <w:rsid w:val="006D407E"/>
    <w:rsid w:val="006D41D0"/>
    <w:rsid w:val="006D420C"/>
    <w:rsid w:val="006D6306"/>
    <w:rsid w:val="006D7FE7"/>
    <w:rsid w:val="006E12BA"/>
    <w:rsid w:val="006E1527"/>
    <w:rsid w:val="006E1F61"/>
    <w:rsid w:val="006E304D"/>
    <w:rsid w:val="006E3128"/>
    <w:rsid w:val="006E317A"/>
    <w:rsid w:val="006E4244"/>
    <w:rsid w:val="006E491B"/>
    <w:rsid w:val="006E5FF7"/>
    <w:rsid w:val="006F0BE0"/>
    <w:rsid w:val="006F2481"/>
    <w:rsid w:val="006F354B"/>
    <w:rsid w:val="006F38F6"/>
    <w:rsid w:val="006F5BFE"/>
    <w:rsid w:val="006F75D7"/>
    <w:rsid w:val="006F79D3"/>
    <w:rsid w:val="0070149E"/>
    <w:rsid w:val="00701744"/>
    <w:rsid w:val="007038AD"/>
    <w:rsid w:val="00703A7C"/>
    <w:rsid w:val="00704C29"/>
    <w:rsid w:val="00711BCD"/>
    <w:rsid w:val="00712AB6"/>
    <w:rsid w:val="0071496D"/>
    <w:rsid w:val="00715F84"/>
    <w:rsid w:val="00716A8C"/>
    <w:rsid w:val="0072142F"/>
    <w:rsid w:val="007229D1"/>
    <w:rsid w:val="00722E31"/>
    <w:rsid w:val="00724CB5"/>
    <w:rsid w:val="007253BD"/>
    <w:rsid w:val="00726EA1"/>
    <w:rsid w:val="00730FDA"/>
    <w:rsid w:val="007322DA"/>
    <w:rsid w:val="0073350D"/>
    <w:rsid w:val="007349AA"/>
    <w:rsid w:val="00734A32"/>
    <w:rsid w:val="0073570D"/>
    <w:rsid w:val="00736B81"/>
    <w:rsid w:val="00737AE8"/>
    <w:rsid w:val="007405E5"/>
    <w:rsid w:val="0074128D"/>
    <w:rsid w:val="00741ED4"/>
    <w:rsid w:val="00742A02"/>
    <w:rsid w:val="0074610B"/>
    <w:rsid w:val="00746574"/>
    <w:rsid w:val="007505AA"/>
    <w:rsid w:val="00750DA1"/>
    <w:rsid w:val="007536F9"/>
    <w:rsid w:val="00753FAF"/>
    <w:rsid w:val="00754C86"/>
    <w:rsid w:val="007551C4"/>
    <w:rsid w:val="00761298"/>
    <w:rsid w:val="007650EA"/>
    <w:rsid w:val="00770DA9"/>
    <w:rsid w:val="00770EA8"/>
    <w:rsid w:val="007725C1"/>
    <w:rsid w:val="00775645"/>
    <w:rsid w:val="0078098E"/>
    <w:rsid w:val="007809D9"/>
    <w:rsid w:val="007814FB"/>
    <w:rsid w:val="007824CF"/>
    <w:rsid w:val="00783A81"/>
    <w:rsid w:val="00786547"/>
    <w:rsid w:val="007872B6"/>
    <w:rsid w:val="007872E4"/>
    <w:rsid w:val="007877D8"/>
    <w:rsid w:val="00791675"/>
    <w:rsid w:val="00792E68"/>
    <w:rsid w:val="007930B8"/>
    <w:rsid w:val="00793991"/>
    <w:rsid w:val="007963A9"/>
    <w:rsid w:val="007A2A78"/>
    <w:rsid w:val="007B0DD4"/>
    <w:rsid w:val="007B157E"/>
    <w:rsid w:val="007B2097"/>
    <w:rsid w:val="007B222A"/>
    <w:rsid w:val="007B2417"/>
    <w:rsid w:val="007B60A6"/>
    <w:rsid w:val="007B7503"/>
    <w:rsid w:val="007C1241"/>
    <w:rsid w:val="007C2059"/>
    <w:rsid w:val="007C2BC8"/>
    <w:rsid w:val="007C2D84"/>
    <w:rsid w:val="007C5AE6"/>
    <w:rsid w:val="007C6907"/>
    <w:rsid w:val="007C758D"/>
    <w:rsid w:val="007D000D"/>
    <w:rsid w:val="007D2762"/>
    <w:rsid w:val="007D2B32"/>
    <w:rsid w:val="007D2D34"/>
    <w:rsid w:val="007D3B7B"/>
    <w:rsid w:val="007D502D"/>
    <w:rsid w:val="007D7180"/>
    <w:rsid w:val="007E059C"/>
    <w:rsid w:val="007E1CAE"/>
    <w:rsid w:val="007E2D48"/>
    <w:rsid w:val="007E4F75"/>
    <w:rsid w:val="007E6F20"/>
    <w:rsid w:val="007E7416"/>
    <w:rsid w:val="007E7E39"/>
    <w:rsid w:val="007F06E4"/>
    <w:rsid w:val="007F3136"/>
    <w:rsid w:val="007F5826"/>
    <w:rsid w:val="007F5D2D"/>
    <w:rsid w:val="007F792D"/>
    <w:rsid w:val="007F7E6F"/>
    <w:rsid w:val="0080022D"/>
    <w:rsid w:val="0080193E"/>
    <w:rsid w:val="008026A5"/>
    <w:rsid w:val="008053FC"/>
    <w:rsid w:val="008100BC"/>
    <w:rsid w:val="00811377"/>
    <w:rsid w:val="00812658"/>
    <w:rsid w:val="008134AD"/>
    <w:rsid w:val="00816476"/>
    <w:rsid w:val="00820D6D"/>
    <w:rsid w:val="00822E90"/>
    <w:rsid w:val="008231CE"/>
    <w:rsid w:val="0082565E"/>
    <w:rsid w:val="008257B3"/>
    <w:rsid w:val="00830BCA"/>
    <w:rsid w:val="00833522"/>
    <w:rsid w:val="0083472C"/>
    <w:rsid w:val="0083546B"/>
    <w:rsid w:val="00836081"/>
    <w:rsid w:val="0084380D"/>
    <w:rsid w:val="00843BB5"/>
    <w:rsid w:val="00844058"/>
    <w:rsid w:val="00844AFE"/>
    <w:rsid w:val="00844FF5"/>
    <w:rsid w:val="008454BE"/>
    <w:rsid w:val="00852645"/>
    <w:rsid w:val="00852E46"/>
    <w:rsid w:val="00854D8B"/>
    <w:rsid w:val="008553E3"/>
    <w:rsid w:val="00855EAA"/>
    <w:rsid w:val="00856C84"/>
    <w:rsid w:val="0085779B"/>
    <w:rsid w:val="00857B32"/>
    <w:rsid w:val="00862655"/>
    <w:rsid w:val="00863D9D"/>
    <w:rsid w:val="00865BD4"/>
    <w:rsid w:val="00866069"/>
    <w:rsid w:val="008668F0"/>
    <w:rsid w:val="0087133B"/>
    <w:rsid w:val="00872256"/>
    <w:rsid w:val="00872B2A"/>
    <w:rsid w:val="008749A5"/>
    <w:rsid w:val="00874B70"/>
    <w:rsid w:val="00874EAD"/>
    <w:rsid w:val="00881BF9"/>
    <w:rsid w:val="00887FCF"/>
    <w:rsid w:val="00890050"/>
    <w:rsid w:val="0089097F"/>
    <w:rsid w:val="008929A1"/>
    <w:rsid w:val="0089684B"/>
    <w:rsid w:val="00896F90"/>
    <w:rsid w:val="008A13D0"/>
    <w:rsid w:val="008A1E4D"/>
    <w:rsid w:val="008A43DD"/>
    <w:rsid w:val="008A5DFC"/>
    <w:rsid w:val="008B13C6"/>
    <w:rsid w:val="008C0A5C"/>
    <w:rsid w:val="008C197F"/>
    <w:rsid w:val="008C499F"/>
    <w:rsid w:val="008C5643"/>
    <w:rsid w:val="008C5CA5"/>
    <w:rsid w:val="008D096E"/>
    <w:rsid w:val="008D26E2"/>
    <w:rsid w:val="008D3161"/>
    <w:rsid w:val="008D7FD0"/>
    <w:rsid w:val="008E2CDD"/>
    <w:rsid w:val="008E4DD8"/>
    <w:rsid w:val="008E5B02"/>
    <w:rsid w:val="008E79ED"/>
    <w:rsid w:val="008F0C53"/>
    <w:rsid w:val="008F22CA"/>
    <w:rsid w:val="008F34A5"/>
    <w:rsid w:val="008F4274"/>
    <w:rsid w:val="008F4808"/>
    <w:rsid w:val="008F4E7A"/>
    <w:rsid w:val="008F795C"/>
    <w:rsid w:val="008F79B8"/>
    <w:rsid w:val="00901DFC"/>
    <w:rsid w:val="00902EA4"/>
    <w:rsid w:val="009032D5"/>
    <w:rsid w:val="0090358A"/>
    <w:rsid w:val="00903F2B"/>
    <w:rsid w:val="00905FD7"/>
    <w:rsid w:val="00907218"/>
    <w:rsid w:val="0090768A"/>
    <w:rsid w:val="00907C9D"/>
    <w:rsid w:val="00910184"/>
    <w:rsid w:val="0091190A"/>
    <w:rsid w:val="00912F99"/>
    <w:rsid w:val="009135BE"/>
    <w:rsid w:val="00913D8B"/>
    <w:rsid w:val="0091428E"/>
    <w:rsid w:val="0092469B"/>
    <w:rsid w:val="00924B4B"/>
    <w:rsid w:val="00924B52"/>
    <w:rsid w:val="0092520D"/>
    <w:rsid w:val="009268E3"/>
    <w:rsid w:val="00926EEC"/>
    <w:rsid w:val="00932C3F"/>
    <w:rsid w:val="009342A2"/>
    <w:rsid w:val="00935EB2"/>
    <w:rsid w:val="009449E7"/>
    <w:rsid w:val="009451C8"/>
    <w:rsid w:val="009456E1"/>
    <w:rsid w:val="00946550"/>
    <w:rsid w:val="00946B4B"/>
    <w:rsid w:val="0095142F"/>
    <w:rsid w:val="009522F1"/>
    <w:rsid w:val="009543DA"/>
    <w:rsid w:val="00954CB4"/>
    <w:rsid w:val="00956179"/>
    <w:rsid w:val="00956B52"/>
    <w:rsid w:val="0095756D"/>
    <w:rsid w:val="0096153E"/>
    <w:rsid w:val="009662F4"/>
    <w:rsid w:val="00966360"/>
    <w:rsid w:val="00973E82"/>
    <w:rsid w:val="009758C0"/>
    <w:rsid w:val="0098004B"/>
    <w:rsid w:val="009808FC"/>
    <w:rsid w:val="00981B04"/>
    <w:rsid w:val="009837A1"/>
    <w:rsid w:val="00985F64"/>
    <w:rsid w:val="0098651D"/>
    <w:rsid w:val="00990FB6"/>
    <w:rsid w:val="00994308"/>
    <w:rsid w:val="00994AF3"/>
    <w:rsid w:val="00994DBD"/>
    <w:rsid w:val="00995AF6"/>
    <w:rsid w:val="00996D46"/>
    <w:rsid w:val="009A0ADC"/>
    <w:rsid w:val="009A0ED7"/>
    <w:rsid w:val="009A24DC"/>
    <w:rsid w:val="009A320A"/>
    <w:rsid w:val="009A46A5"/>
    <w:rsid w:val="009A5272"/>
    <w:rsid w:val="009B28EC"/>
    <w:rsid w:val="009B2AD7"/>
    <w:rsid w:val="009B5427"/>
    <w:rsid w:val="009B60B2"/>
    <w:rsid w:val="009B6F50"/>
    <w:rsid w:val="009B75B9"/>
    <w:rsid w:val="009C53B4"/>
    <w:rsid w:val="009C5BDD"/>
    <w:rsid w:val="009D038D"/>
    <w:rsid w:val="009D098E"/>
    <w:rsid w:val="009D14CF"/>
    <w:rsid w:val="009D1828"/>
    <w:rsid w:val="009D3D04"/>
    <w:rsid w:val="009D4FBF"/>
    <w:rsid w:val="009D5617"/>
    <w:rsid w:val="009D561B"/>
    <w:rsid w:val="009D5AF5"/>
    <w:rsid w:val="009E1FA0"/>
    <w:rsid w:val="009E240B"/>
    <w:rsid w:val="009E7E22"/>
    <w:rsid w:val="009F0860"/>
    <w:rsid w:val="009F17A6"/>
    <w:rsid w:val="009F2875"/>
    <w:rsid w:val="009F295A"/>
    <w:rsid w:val="009F386E"/>
    <w:rsid w:val="009F4AE6"/>
    <w:rsid w:val="009F6E3F"/>
    <w:rsid w:val="00A00911"/>
    <w:rsid w:val="00A01A42"/>
    <w:rsid w:val="00A01FD6"/>
    <w:rsid w:val="00A02F35"/>
    <w:rsid w:val="00A03711"/>
    <w:rsid w:val="00A1074D"/>
    <w:rsid w:val="00A10954"/>
    <w:rsid w:val="00A10FBD"/>
    <w:rsid w:val="00A11DC5"/>
    <w:rsid w:val="00A1379E"/>
    <w:rsid w:val="00A13C7A"/>
    <w:rsid w:val="00A13D7D"/>
    <w:rsid w:val="00A145BA"/>
    <w:rsid w:val="00A151CC"/>
    <w:rsid w:val="00A15895"/>
    <w:rsid w:val="00A2379A"/>
    <w:rsid w:val="00A24C1E"/>
    <w:rsid w:val="00A2751E"/>
    <w:rsid w:val="00A30D08"/>
    <w:rsid w:val="00A31355"/>
    <w:rsid w:val="00A31EEC"/>
    <w:rsid w:val="00A33313"/>
    <w:rsid w:val="00A341A6"/>
    <w:rsid w:val="00A34C91"/>
    <w:rsid w:val="00A3791D"/>
    <w:rsid w:val="00A37936"/>
    <w:rsid w:val="00A419FA"/>
    <w:rsid w:val="00A426C1"/>
    <w:rsid w:val="00A43C1A"/>
    <w:rsid w:val="00A44CF5"/>
    <w:rsid w:val="00A4577A"/>
    <w:rsid w:val="00A501AC"/>
    <w:rsid w:val="00A51AED"/>
    <w:rsid w:val="00A51FB8"/>
    <w:rsid w:val="00A5362E"/>
    <w:rsid w:val="00A57200"/>
    <w:rsid w:val="00A61749"/>
    <w:rsid w:val="00A64471"/>
    <w:rsid w:val="00A64B79"/>
    <w:rsid w:val="00A653A9"/>
    <w:rsid w:val="00A655A9"/>
    <w:rsid w:val="00A671F0"/>
    <w:rsid w:val="00A677EE"/>
    <w:rsid w:val="00A70F97"/>
    <w:rsid w:val="00A71140"/>
    <w:rsid w:val="00A726A4"/>
    <w:rsid w:val="00A756F2"/>
    <w:rsid w:val="00A7724C"/>
    <w:rsid w:val="00A77D38"/>
    <w:rsid w:val="00A77E6E"/>
    <w:rsid w:val="00A82BF3"/>
    <w:rsid w:val="00A83CFB"/>
    <w:rsid w:val="00A83D2B"/>
    <w:rsid w:val="00A84801"/>
    <w:rsid w:val="00A84F18"/>
    <w:rsid w:val="00A87352"/>
    <w:rsid w:val="00A925BF"/>
    <w:rsid w:val="00A95864"/>
    <w:rsid w:val="00A96BD2"/>
    <w:rsid w:val="00A97230"/>
    <w:rsid w:val="00AA03E3"/>
    <w:rsid w:val="00AA165C"/>
    <w:rsid w:val="00AA1BF1"/>
    <w:rsid w:val="00AA31B8"/>
    <w:rsid w:val="00AA4D19"/>
    <w:rsid w:val="00AA520F"/>
    <w:rsid w:val="00AA5443"/>
    <w:rsid w:val="00AA6346"/>
    <w:rsid w:val="00AA7756"/>
    <w:rsid w:val="00AB01D5"/>
    <w:rsid w:val="00AB0907"/>
    <w:rsid w:val="00AB0D08"/>
    <w:rsid w:val="00AB51BA"/>
    <w:rsid w:val="00AB553E"/>
    <w:rsid w:val="00AC0172"/>
    <w:rsid w:val="00AC0A0E"/>
    <w:rsid w:val="00AC0BEA"/>
    <w:rsid w:val="00AC15DB"/>
    <w:rsid w:val="00AC5AFB"/>
    <w:rsid w:val="00AC60E2"/>
    <w:rsid w:val="00AD05C7"/>
    <w:rsid w:val="00AD068F"/>
    <w:rsid w:val="00AD13F5"/>
    <w:rsid w:val="00AD14E3"/>
    <w:rsid w:val="00AD1D58"/>
    <w:rsid w:val="00AD24BA"/>
    <w:rsid w:val="00AD34FF"/>
    <w:rsid w:val="00AD35D0"/>
    <w:rsid w:val="00AD5ED7"/>
    <w:rsid w:val="00AD5F4E"/>
    <w:rsid w:val="00AD6811"/>
    <w:rsid w:val="00AD6A3B"/>
    <w:rsid w:val="00AD7309"/>
    <w:rsid w:val="00AE154D"/>
    <w:rsid w:val="00AE27C3"/>
    <w:rsid w:val="00AE341F"/>
    <w:rsid w:val="00AE5191"/>
    <w:rsid w:val="00AE73BC"/>
    <w:rsid w:val="00AE76C7"/>
    <w:rsid w:val="00AE7F2E"/>
    <w:rsid w:val="00AF18F5"/>
    <w:rsid w:val="00AF3D70"/>
    <w:rsid w:val="00AF3E60"/>
    <w:rsid w:val="00AF5F2B"/>
    <w:rsid w:val="00AF7D6B"/>
    <w:rsid w:val="00B03319"/>
    <w:rsid w:val="00B03A2A"/>
    <w:rsid w:val="00B1388E"/>
    <w:rsid w:val="00B14331"/>
    <w:rsid w:val="00B1682C"/>
    <w:rsid w:val="00B16F50"/>
    <w:rsid w:val="00B204EA"/>
    <w:rsid w:val="00B22AEF"/>
    <w:rsid w:val="00B24414"/>
    <w:rsid w:val="00B250E7"/>
    <w:rsid w:val="00B259A1"/>
    <w:rsid w:val="00B309F9"/>
    <w:rsid w:val="00B31F31"/>
    <w:rsid w:val="00B321EB"/>
    <w:rsid w:val="00B32221"/>
    <w:rsid w:val="00B329E2"/>
    <w:rsid w:val="00B3668B"/>
    <w:rsid w:val="00B3749B"/>
    <w:rsid w:val="00B378ED"/>
    <w:rsid w:val="00B37C15"/>
    <w:rsid w:val="00B445A3"/>
    <w:rsid w:val="00B447AB"/>
    <w:rsid w:val="00B4495B"/>
    <w:rsid w:val="00B45DDC"/>
    <w:rsid w:val="00B501CE"/>
    <w:rsid w:val="00B53696"/>
    <w:rsid w:val="00B541A6"/>
    <w:rsid w:val="00B56D1C"/>
    <w:rsid w:val="00B62005"/>
    <w:rsid w:val="00B64A22"/>
    <w:rsid w:val="00B64A57"/>
    <w:rsid w:val="00B749D5"/>
    <w:rsid w:val="00B75F36"/>
    <w:rsid w:val="00B75F7D"/>
    <w:rsid w:val="00B77811"/>
    <w:rsid w:val="00B8143D"/>
    <w:rsid w:val="00B845CF"/>
    <w:rsid w:val="00B857C3"/>
    <w:rsid w:val="00B87D1C"/>
    <w:rsid w:val="00B90803"/>
    <w:rsid w:val="00B927E9"/>
    <w:rsid w:val="00B929C0"/>
    <w:rsid w:val="00B92F77"/>
    <w:rsid w:val="00B940F4"/>
    <w:rsid w:val="00B95A12"/>
    <w:rsid w:val="00B967DC"/>
    <w:rsid w:val="00B9734F"/>
    <w:rsid w:val="00B97CF2"/>
    <w:rsid w:val="00BA5336"/>
    <w:rsid w:val="00BA537F"/>
    <w:rsid w:val="00BA7489"/>
    <w:rsid w:val="00BB0137"/>
    <w:rsid w:val="00BB152F"/>
    <w:rsid w:val="00BB172D"/>
    <w:rsid w:val="00BB7066"/>
    <w:rsid w:val="00BB7678"/>
    <w:rsid w:val="00BB7CDC"/>
    <w:rsid w:val="00BC11D7"/>
    <w:rsid w:val="00BC25FC"/>
    <w:rsid w:val="00BC2DFD"/>
    <w:rsid w:val="00BC3510"/>
    <w:rsid w:val="00BC4FBB"/>
    <w:rsid w:val="00BD056B"/>
    <w:rsid w:val="00BD4538"/>
    <w:rsid w:val="00BD46FD"/>
    <w:rsid w:val="00BD4FC1"/>
    <w:rsid w:val="00BD52AA"/>
    <w:rsid w:val="00BD7A71"/>
    <w:rsid w:val="00BE3369"/>
    <w:rsid w:val="00BE66A5"/>
    <w:rsid w:val="00BE6AA1"/>
    <w:rsid w:val="00BE7922"/>
    <w:rsid w:val="00BF04BB"/>
    <w:rsid w:val="00BF057E"/>
    <w:rsid w:val="00BF0D65"/>
    <w:rsid w:val="00BF213B"/>
    <w:rsid w:val="00BF29B1"/>
    <w:rsid w:val="00BF3A83"/>
    <w:rsid w:val="00BF48F2"/>
    <w:rsid w:val="00BF4B24"/>
    <w:rsid w:val="00BF66C2"/>
    <w:rsid w:val="00BF74E2"/>
    <w:rsid w:val="00C00428"/>
    <w:rsid w:val="00C026F7"/>
    <w:rsid w:val="00C053EB"/>
    <w:rsid w:val="00C05FF7"/>
    <w:rsid w:val="00C068BE"/>
    <w:rsid w:val="00C10795"/>
    <w:rsid w:val="00C137AD"/>
    <w:rsid w:val="00C148E2"/>
    <w:rsid w:val="00C15916"/>
    <w:rsid w:val="00C16183"/>
    <w:rsid w:val="00C16314"/>
    <w:rsid w:val="00C1724A"/>
    <w:rsid w:val="00C20140"/>
    <w:rsid w:val="00C233C2"/>
    <w:rsid w:val="00C30358"/>
    <w:rsid w:val="00C30CC8"/>
    <w:rsid w:val="00C3336A"/>
    <w:rsid w:val="00C336D0"/>
    <w:rsid w:val="00C343B0"/>
    <w:rsid w:val="00C37545"/>
    <w:rsid w:val="00C42762"/>
    <w:rsid w:val="00C429EA"/>
    <w:rsid w:val="00C4365E"/>
    <w:rsid w:val="00C46A1C"/>
    <w:rsid w:val="00C47A6E"/>
    <w:rsid w:val="00C520E9"/>
    <w:rsid w:val="00C528A3"/>
    <w:rsid w:val="00C52FFB"/>
    <w:rsid w:val="00C53A8F"/>
    <w:rsid w:val="00C54D89"/>
    <w:rsid w:val="00C55272"/>
    <w:rsid w:val="00C56E88"/>
    <w:rsid w:val="00C6149E"/>
    <w:rsid w:val="00C62382"/>
    <w:rsid w:val="00C626D4"/>
    <w:rsid w:val="00C65D47"/>
    <w:rsid w:val="00C73064"/>
    <w:rsid w:val="00C73363"/>
    <w:rsid w:val="00C75C85"/>
    <w:rsid w:val="00C80F39"/>
    <w:rsid w:val="00C81922"/>
    <w:rsid w:val="00C81AE2"/>
    <w:rsid w:val="00C83178"/>
    <w:rsid w:val="00C831D0"/>
    <w:rsid w:val="00C848F7"/>
    <w:rsid w:val="00C867E0"/>
    <w:rsid w:val="00C8707B"/>
    <w:rsid w:val="00C91F05"/>
    <w:rsid w:val="00C92805"/>
    <w:rsid w:val="00C93005"/>
    <w:rsid w:val="00C9451B"/>
    <w:rsid w:val="00C95008"/>
    <w:rsid w:val="00C95ACC"/>
    <w:rsid w:val="00C97670"/>
    <w:rsid w:val="00CA0242"/>
    <w:rsid w:val="00CA14EB"/>
    <w:rsid w:val="00CA299A"/>
    <w:rsid w:val="00CA350F"/>
    <w:rsid w:val="00CB0281"/>
    <w:rsid w:val="00CB1EF2"/>
    <w:rsid w:val="00CB2184"/>
    <w:rsid w:val="00CC06F8"/>
    <w:rsid w:val="00CC0CDB"/>
    <w:rsid w:val="00CC220A"/>
    <w:rsid w:val="00CC2BA5"/>
    <w:rsid w:val="00CC36E0"/>
    <w:rsid w:val="00CC435D"/>
    <w:rsid w:val="00CC6798"/>
    <w:rsid w:val="00CD0A3B"/>
    <w:rsid w:val="00CD3490"/>
    <w:rsid w:val="00CD47C5"/>
    <w:rsid w:val="00CD5E28"/>
    <w:rsid w:val="00CD7DFF"/>
    <w:rsid w:val="00CE1088"/>
    <w:rsid w:val="00CE307C"/>
    <w:rsid w:val="00CE3BC2"/>
    <w:rsid w:val="00CE3BEE"/>
    <w:rsid w:val="00CE752F"/>
    <w:rsid w:val="00CF00F1"/>
    <w:rsid w:val="00CF3E6C"/>
    <w:rsid w:val="00CF4019"/>
    <w:rsid w:val="00CF56AD"/>
    <w:rsid w:val="00CF56E3"/>
    <w:rsid w:val="00D00343"/>
    <w:rsid w:val="00D00D22"/>
    <w:rsid w:val="00D01755"/>
    <w:rsid w:val="00D01B4D"/>
    <w:rsid w:val="00D03DCE"/>
    <w:rsid w:val="00D04037"/>
    <w:rsid w:val="00D06820"/>
    <w:rsid w:val="00D07A7E"/>
    <w:rsid w:val="00D11A3F"/>
    <w:rsid w:val="00D12232"/>
    <w:rsid w:val="00D15031"/>
    <w:rsid w:val="00D15EC9"/>
    <w:rsid w:val="00D16E20"/>
    <w:rsid w:val="00D17F09"/>
    <w:rsid w:val="00D209AA"/>
    <w:rsid w:val="00D218AE"/>
    <w:rsid w:val="00D22A6E"/>
    <w:rsid w:val="00D23327"/>
    <w:rsid w:val="00D242B7"/>
    <w:rsid w:val="00D26C16"/>
    <w:rsid w:val="00D272C2"/>
    <w:rsid w:val="00D2759A"/>
    <w:rsid w:val="00D30C48"/>
    <w:rsid w:val="00D31EDF"/>
    <w:rsid w:val="00D32265"/>
    <w:rsid w:val="00D3348D"/>
    <w:rsid w:val="00D33A88"/>
    <w:rsid w:val="00D36C68"/>
    <w:rsid w:val="00D3782B"/>
    <w:rsid w:val="00D4058A"/>
    <w:rsid w:val="00D41D79"/>
    <w:rsid w:val="00D420B9"/>
    <w:rsid w:val="00D45BBF"/>
    <w:rsid w:val="00D4636B"/>
    <w:rsid w:val="00D46A12"/>
    <w:rsid w:val="00D47088"/>
    <w:rsid w:val="00D532CF"/>
    <w:rsid w:val="00D535B0"/>
    <w:rsid w:val="00D53617"/>
    <w:rsid w:val="00D57232"/>
    <w:rsid w:val="00D57614"/>
    <w:rsid w:val="00D62606"/>
    <w:rsid w:val="00D63074"/>
    <w:rsid w:val="00D6436B"/>
    <w:rsid w:val="00D6593B"/>
    <w:rsid w:val="00D6605A"/>
    <w:rsid w:val="00D66601"/>
    <w:rsid w:val="00D714C6"/>
    <w:rsid w:val="00D72D88"/>
    <w:rsid w:val="00D75EB2"/>
    <w:rsid w:val="00D76660"/>
    <w:rsid w:val="00D76E81"/>
    <w:rsid w:val="00D77D65"/>
    <w:rsid w:val="00D803B8"/>
    <w:rsid w:val="00D822BC"/>
    <w:rsid w:val="00D86660"/>
    <w:rsid w:val="00D86845"/>
    <w:rsid w:val="00D8711D"/>
    <w:rsid w:val="00D879DE"/>
    <w:rsid w:val="00D909B7"/>
    <w:rsid w:val="00D91585"/>
    <w:rsid w:val="00D91C97"/>
    <w:rsid w:val="00D928EC"/>
    <w:rsid w:val="00D929C3"/>
    <w:rsid w:val="00D934CA"/>
    <w:rsid w:val="00D93D1F"/>
    <w:rsid w:val="00D9594E"/>
    <w:rsid w:val="00D96549"/>
    <w:rsid w:val="00DA30BE"/>
    <w:rsid w:val="00DA3CF1"/>
    <w:rsid w:val="00DA5188"/>
    <w:rsid w:val="00DA55E8"/>
    <w:rsid w:val="00DA6D17"/>
    <w:rsid w:val="00DB0A92"/>
    <w:rsid w:val="00DB58AB"/>
    <w:rsid w:val="00DB6C0C"/>
    <w:rsid w:val="00DC0E89"/>
    <w:rsid w:val="00DC2970"/>
    <w:rsid w:val="00DC5523"/>
    <w:rsid w:val="00DC5ABC"/>
    <w:rsid w:val="00DC615B"/>
    <w:rsid w:val="00DC7906"/>
    <w:rsid w:val="00DD07BB"/>
    <w:rsid w:val="00DD297F"/>
    <w:rsid w:val="00DD470D"/>
    <w:rsid w:val="00DD4A29"/>
    <w:rsid w:val="00DD4C9D"/>
    <w:rsid w:val="00DD4D55"/>
    <w:rsid w:val="00DD5358"/>
    <w:rsid w:val="00DD69A4"/>
    <w:rsid w:val="00DD6AE4"/>
    <w:rsid w:val="00DD70E6"/>
    <w:rsid w:val="00DE00D3"/>
    <w:rsid w:val="00DE0291"/>
    <w:rsid w:val="00DE0D13"/>
    <w:rsid w:val="00DE27B3"/>
    <w:rsid w:val="00DE35FB"/>
    <w:rsid w:val="00DE6017"/>
    <w:rsid w:val="00DE6353"/>
    <w:rsid w:val="00DE7B44"/>
    <w:rsid w:val="00DF0670"/>
    <w:rsid w:val="00DF07DB"/>
    <w:rsid w:val="00DF1299"/>
    <w:rsid w:val="00DF1416"/>
    <w:rsid w:val="00DF168C"/>
    <w:rsid w:val="00DF18B9"/>
    <w:rsid w:val="00DF1BBA"/>
    <w:rsid w:val="00DF1F78"/>
    <w:rsid w:val="00DF2694"/>
    <w:rsid w:val="00DF3185"/>
    <w:rsid w:val="00DF5087"/>
    <w:rsid w:val="00DF69B2"/>
    <w:rsid w:val="00E00024"/>
    <w:rsid w:val="00E00A81"/>
    <w:rsid w:val="00E021F8"/>
    <w:rsid w:val="00E0419D"/>
    <w:rsid w:val="00E059BC"/>
    <w:rsid w:val="00E06982"/>
    <w:rsid w:val="00E06B0C"/>
    <w:rsid w:val="00E06CB1"/>
    <w:rsid w:val="00E0790E"/>
    <w:rsid w:val="00E109ED"/>
    <w:rsid w:val="00E164F6"/>
    <w:rsid w:val="00E16F20"/>
    <w:rsid w:val="00E206C6"/>
    <w:rsid w:val="00E20B44"/>
    <w:rsid w:val="00E228D2"/>
    <w:rsid w:val="00E24300"/>
    <w:rsid w:val="00E2541E"/>
    <w:rsid w:val="00E25AA8"/>
    <w:rsid w:val="00E263EF"/>
    <w:rsid w:val="00E26927"/>
    <w:rsid w:val="00E26AD0"/>
    <w:rsid w:val="00E26FD3"/>
    <w:rsid w:val="00E27078"/>
    <w:rsid w:val="00E27826"/>
    <w:rsid w:val="00E30E3F"/>
    <w:rsid w:val="00E32353"/>
    <w:rsid w:val="00E33F78"/>
    <w:rsid w:val="00E35059"/>
    <w:rsid w:val="00E3509D"/>
    <w:rsid w:val="00E358CB"/>
    <w:rsid w:val="00E359A5"/>
    <w:rsid w:val="00E36E09"/>
    <w:rsid w:val="00E42288"/>
    <w:rsid w:val="00E452BB"/>
    <w:rsid w:val="00E50CF7"/>
    <w:rsid w:val="00E51B8A"/>
    <w:rsid w:val="00E51F7A"/>
    <w:rsid w:val="00E521EB"/>
    <w:rsid w:val="00E53E1A"/>
    <w:rsid w:val="00E57259"/>
    <w:rsid w:val="00E6378D"/>
    <w:rsid w:val="00E63EF5"/>
    <w:rsid w:val="00E66623"/>
    <w:rsid w:val="00E71E8D"/>
    <w:rsid w:val="00E7255D"/>
    <w:rsid w:val="00E734D0"/>
    <w:rsid w:val="00E7359B"/>
    <w:rsid w:val="00E73843"/>
    <w:rsid w:val="00E7437E"/>
    <w:rsid w:val="00E74692"/>
    <w:rsid w:val="00E75311"/>
    <w:rsid w:val="00E76A8F"/>
    <w:rsid w:val="00E77700"/>
    <w:rsid w:val="00E801BF"/>
    <w:rsid w:val="00E820E0"/>
    <w:rsid w:val="00E8510D"/>
    <w:rsid w:val="00E861FA"/>
    <w:rsid w:val="00E8689F"/>
    <w:rsid w:val="00E86986"/>
    <w:rsid w:val="00E900D4"/>
    <w:rsid w:val="00E913C0"/>
    <w:rsid w:val="00E9183F"/>
    <w:rsid w:val="00E91A11"/>
    <w:rsid w:val="00E9552A"/>
    <w:rsid w:val="00E9596E"/>
    <w:rsid w:val="00E97305"/>
    <w:rsid w:val="00EA0B7F"/>
    <w:rsid w:val="00EA0D20"/>
    <w:rsid w:val="00EA1B14"/>
    <w:rsid w:val="00EA246E"/>
    <w:rsid w:val="00EA7A8F"/>
    <w:rsid w:val="00EB365E"/>
    <w:rsid w:val="00EB3D19"/>
    <w:rsid w:val="00EB403E"/>
    <w:rsid w:val="00EB4191"/>
    <w:rsid w:val="00EB7E89"/>
    <w:rsid w:val="00EC4172"/>
    <w:rsid w:val="00EC504D"/>
    <w:rsid w:val="00EC7594"/>
    <w:rsid w:val="00ED0778"/>
    <w:rsid w:val="00ED1C42"/>
    <w:rsid w:val="00ED27CE"/>
    <w:rsid w:val="00ED4C5A"/>
    <w:rsid w:val="00ED4DEB"/>
    <w:rsid w:val="00ED6F19"/>
    <w:rsid w:val="00EE5391"/>
    <w:rsid w:val="00EE5CE5"/>
    <w:rsid w:val="00EE729C"/>
    <w:rsid w:val="00EF1CC8"/>
    <w:rsid w:val="00EF21E9"/>
    <w:rsid w:val="00EF2697"/>
    <w:rsid w:val="00EF44C5"/>
    <w:rsid w:val="00EF53C2"/>
    <w:rsid w:val="00EF6264"/>
    <w:rsid w:val="00EF7030"/>
    <w:rsid w:val="00EF768C"/>
    <w:rsid w:val="00F00F55"/>
    <w:rsid w:val="00F018D4"/>
    <w:rsid w:val="00F06E55"/>
    <w:rsid w:val="00F07762"/>
    <w:rsid w:val="00F10344"/>
    <w:rsid w:val="00F14F78"/>
    <w:rsid w:val="00F15233"/>
    <w:rsid w:val="00F16821"/>
    <w:rsid w:val="00F20B79"/>
    <w:rsid w:val="00F20D1E"/>
    <w:rsid w:val="00F21361"/>
    <w:rsid w:val="00F21F94"/>
    <w:rsid w:val="00F22109"/>
    <w:rsid w:val="00F235F0"/>
    <w:rsid w:val="00F24056"/>
    <w:rsid w:val="00F30563"/>
    <w:rsid w:val="00F305E2"/>
    <w:rsid w:val="00F317CC"/>
    <w:rsid w:val="00F31960"/>
    <w:rsid w:val="00F331F3"/>
    <w:rsid w:val="00F367A0"/>
    <w:rsid w:val="00F36EA2"/>
    <w:rsid w:val="00F40BA7"/>
    <w:rsid w:val="00F40F4B"/>
    <w:rsid w:val="00F41DAB"/>
    <w:rsid w:val="00F43A37"/>
    <w:rsid w:val="00F51D03"/>
    <w:rsid w:val="00F51F8B"/>
    <w:rsid w:val="00F5225B"/>
    <w:rsid w:val="00F52329"/>
    <w:rsid w:val="00F548D0"/>
    <w:rsid w:val="00F54B3E"/>
    <w:rsid w:val="00F57BC6"/>
    <w:rsid w:val="00F602FB"/>
    <w:rsid w:val="00F6117A"/>
    <w:rsid w:val="00F61822"/>
    <w:rsid w:val="00F6204D"/>
    <w:rsid w:val="00F63691"/>
    <w:rsid w:val="00F641E2"/>
    <w:rsid w:val="00F6431B"/>
    <w:rsid w:val="00F653BA"/>
    <w:rsid w:val="00F6719D"/>
    <w:rsid w:val="00F70D21"/>
    <w:rsid w:val="00F71FE6"/>
    <w:rsid w:val="00F74CD6"/>
    <w:rsid w:val="00F765CB"/>
    <w:rsid w:val="00F771DD"/>
    <w:rsid w:val="00F77D6A"/>
    <w:rsid w:val="00F80468"/>
    <w:rsid w:val="00F8155A"/>
    <w:rsid w:val="00F81D29"/>
    <w:rsid w:val="00F82953"/>
    <w:rsid w:val="00F83325"/>
    <w:rsid w:val="00F84024"/>
    <w:rsid w:val="00F84694"/>
    <w:rsid w:val="00F8552E"/>
    <w:rsid w:val="00F864B1"/>
    <w:rsid w:val="00F90F17"/>
    <w:rsid w:val="00F91667"/>
    <w:rsid w:val="00F9226C"/>
    <w:rsid w:val="00F935EC"/>
    <w:rsid w:val="00F9437B"/>
    <w:rsid w:val="00F96A1C"/>
    <w:rsid w:val="00F97D69"/>
    <w:rsid w:val="00FA120B"/>
    <w:rsid w:val="00FA1B96"/>
    <w:rsid w:val="00FA3B80"/>
    <w:rsid w:val="00FA4021"/>
    <w:rsid w:val="00FA4AC1"/>
    <w:rsid w:val="00FA69BC"/>
    <w:rsid w:val="00FA7446"/>
    <w:rsid w:val="00FB04EE"/>
    <w:rsid w:val="00FB10C3"/>
    <w:rsid w:val="00FB16B3"/>
    <w:rsid w:val="00FB3A38"/>
    <w:rsid w:val="00FB48A0"/>
    <w:rsid w:val="00FB6BFE"/>
    <w:rsid w:val="00FC1EC5"/>
    <w:rsid w:val="00FC245B"/>
    <w:rsid w:val="00FC325E"/>
    <w:rsid w:val="00FC5220"/>
    <w:rsid w:val="00FC6C03"/>
    <w:rsid w:val="00FC7B47"/>
    <w:rsid w:val="00FC7FD0"/>
    <w:rsid w:val="00FD0115"/>
    <w:rsid w:val="00FD0848"/>
    <w:rsid w:val="00FD46DE"/>
    <w:rsid w:val="00FD5E89"/>
    <w:rsid w:val="00FD79DD"/>
    <w:rsid w:val="00FD7E41"/>
    <w:rsid w:val="00FE010C"/>
    <w:rsid w:val="00FE2085"/>
    <w:rsid w:val="00FE2F58"/>
    <w:rsid w:val="00FE3112"/>
    <w:rsid w:val="00FE3928"/>
    <w:rsid w:val="00FE51F9"/>
    <w:rsid w:val="00FE5940"/>
    <w:rsid w:val="00FE5CBA"/>
    <w:rsid w:val="00FE5D27"/>
    <w:rsid w:val="00FE70C3"/>
    <w:rsid w:val="00FE79C8"/>
    <w:rsid w:val="00FF06B1"/>
    <w:rsid w:val="00FF1C40"/>
    <w:rsid w:val="00FF225B"/>
    <w:rsid w:val="00FF3B03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FB773F"/>
  <w15:docId w15:val="{EDF8F453-E029-4A08-9291-AC3CD8B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D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44E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144E3"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144E3"/>
    <w:pPr>
      <w:keepNext/>
      <w:outlineLvl w:val="2"/>
    </w:pPr>
    <w:rPr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2144E3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14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4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144E3"/>
    <w:pPr>
      <w:keepNext/>
      <w:outlineLvl w:val="6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2144E3"/>
    <w:pPr>
      <w:keepNext/>
      <w:autoSpaceDE w:val="0"/>
      <w:autoSpaceDN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44E3"/>
    <w:rPr>
      <w:b/>
      <w:bCs/>
      <w:sz w:val="24"/>
      <w:szCs w:val="24"/>
      <w:lang w:val="et-EE"/>
    </w:rPr>
  </w:style>
  <w:style w:type="character" w:customStyle="1" w:styleId="Heading2Char">
    <w:name w:val="Heading 2 Char"/>
    <w:link w:val="Heading2"/>
    <w:rsid w:val="002144E3"/>
    <w:rPr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2144E3"/>
    <w:rPr>
      <w:sz w:val="32"/>
      <w:szCs w:val="32"/>
      <w:lang w:val="en-GB"/>
    </w:rPr>
  </w:style>
  <w:style w:type="character" w:customStyle="1" w:styleId="Heading4Char">
    <w:name w:val="Heading 4 Char"/>
    <w:link w:val="Heading4"/>
    <w:rsid w:val="002144E3"/>
    <w:rPr>
      <w:b/>
      <w:bCs/>
      <w:sz w:val="24"/>
      <w:szCs w:val="24"/>
      <w:lang w:val="et-EE"/>
    </w:rPr>
  </w:style>
  <w:style w:type="character" w:customStyle="1" w:styleId="Heading5Char">
    <w:name w:val="Heading 5 Char"/>
    <w:link w:val="Heading5"/>
    <w:rsid w:val="002144E3"/>
    <w:rPr>
      <w:b/>
      <w:bCs/>
      <w:i/>
      <w:iCs/>
      <w:sz w:val="26"/>
      <w:szCs w:val="26"/>
      <w:lang w:val="et-EE"/>
    </w:rPr>
  </w:style>
  <w:style w:type="character" w:customStyle="1" w:styleId="Heading6Char">
    <w:name w:val="Heading 6 Char"/>
    <w:link w:val="Heading6"/>
    <w:rsid w:val="002144E3"/>
    <w:rPr>
      <w:b/>
      <w:bCs/>
      <w:sz w:val="22"/>
      <w:szCs w:val="22"/>
      <w:lang w:val="et-EE"/>
    </w:rPr>
  </w:style>
  <w:style w:type="character" w:customStyle="1" w:styleId="Heading7Char">
    <w:name w:val="Heading 7 Char"/>
    <w:link w:val="Heading7"/>
    <w:rsid w:val="002144E3"/>
    <w:rPr>
      <w:b/>
      <w:bCs/>
      <w:sz w:val="32"/>
      <w:szCs w:val="32"/>
      <w:lang w:val="et-EE"/>
    </w:rPr>
  </w:style>
  <w:style w:type="character" w:customStyle="1" w:styleId="Heading9Char">
    <w:name w:val="Heading 9 Char"/>
    <w:link w:val="Heading9"/>
    <w:rsid w:val="002144E3"/>
    <w:rPr>
      <w:b/>
      <w:bCs/>
      <w:sz w:val="24"/>
      <w:szCs w:val="24"/>
      <w:lang w:val="et-EE"/>
    </w:rPr>
  </w:style>
  <w:style w:type="character" w:styleId="Strong">
    <w:name w:val="Strong"/>
    <w:uiPriority w:val="22"/>
    <w:qFormat/>
    <w:rsid w:val="002144E3"/>
    <w:rPr>
      <w:b/>
      <w:bCs/>
    </w:rPr>
  </w:style>
  <w:style w:type="paragraph" w:styleId="NoSpacing">
    <w:name w:val="No Spacing"/>
    <w:uiPriority w:val="1"/>
    <w:qFormat/>
    <w:rsid w:val="002144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144E3"/>
    <w:pPr>
      <w:ind w:left="720"/>
    </w:pPr>
  </w:style>
  <w:style w:type="table" w:styleId="TableGrid">
    <w:name w:val="Table Grid"/>
    <w:basedOn w:val="TableNormal"/>
    <w:uiPriority w:val="59"/>
    <w:rsid w:val="00A01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1C8"/>
    <w:rPr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51C8"/>
    <w:rPr>
      <w:sz w:val="24"/>
      <w:szCs w:val="24"/>
      <w:lang w:val="et-EE"/>
    </w:rPr>
  </w:style>
  <w:style w:type="character" w:styleId="Hyperlink">
    <w:name w:val="Hyperlink"/>
    <w:uiPriority w:val="99"/>
    <w:unhideWhenUsed/>
    <w:rsid w:val="000140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9B"/>
    <w:rPr>
      <w:rFonts w:ascii="Tahoma" w:hAnsi="Tahoma" w:cs="Tahoma"/>
      <w:sz w:val="16"/>
      <w:szCs w:val="16"/>
      <w:lang w:val="et-EE"/>
    </w:rPr>
  </w:style>
  <w:style w:type="character" w:styleId="CommentReference">
    <w:name w:val="annotation reference"/>
    <w:uiPriority w:val="99"/>
    <w:semiHidden/>
    <w:unhideWhenUsed/>
    <w:rsid w:val="00341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A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1A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A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1AE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ome.virkus\Desktop\KS%20n&#228;idisvorm_puha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97E4EDE5464C9B76EB652282FDA7" ma:contentTypeVersion="10" ma:contentTypeDescription="Create a new document." ma:contentTypeScope="" ma:versionID="9474ac24ef39c915df31b82a6205b679">
  <xsd:schema xmlns:xsd="http://www.w3.org/2001/XMLSchema" xmlns:xs="http://www.w3.org/2001/XMLSchema" xmlns:p="http://schemas.microsoft.com/office/2006/metadata/properties" xmlns:ns2="d01f2f88-fd56-4970-836b-ed646cb9a400" targetNamespace="http://schemas.microsoft.com/office/2006/metadata/properties" ma:root="true" ma:fieldsID="138f3af781b57d41a4d736e252c54097" ns2:_="">
    <xsd:import namespace="d01f2f88-fd56-4970-836b-ed646cb9a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2f88-fd56-4970-836b-ed646cb9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BA0EB-0AEE-4FFB-9AA4-25A5BA0C0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A60BDD-469F-4931-93D5-2E78A4C18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04B9A5-0085-4966-85B2-0C5E2FE5AF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7738A7-CDA9-4F65-A8A1-2DC339EE4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f2f88-fd56-4970-836b-ed646cb9a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 näidisvorm_puhas 2017</Template>
  <TotalTime>30</TotalTime>
  <Pages>10</Pages>
  <Words>3131</Words>
  <Characters>18162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Virkus</dc:creator>
  <cp:lastModifiedBy>Maris Saarsalu</cp:lastModifiedBy>
  <cp:revision>4</cp:revision>
  <cp:lastPrinted>2021-02-19T20:43:00Z</cp:lastPrinted>
  <dcterms:created xsi:type="dcterms:W3CDTF">2021-03-31T10:09:00Z</dcterms:created>
  <dcterms:modified xsi:type="dcterms:W3CDTF">2022-10-06T15:38:00Z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0x010100EBC397E4EDE5464C9B76EB652282FDA7</vt:lpwstr>
  </property>
</Properties>
</file>