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8A89" w14:textId="156DD3E5" w:rsidR="00294235" w:rsidRDefault="00955359" w:rsidP="00E27826">
      <w:pPr>
        <w:jc w:val="center"/>
        <w:rPr>
          <w:rFonts w:ascii="Calibri" w:hAnsi="Calibri"/>
          <w:b/>
          <w:sz w:val="40"/>
          <w:szCs w:val="40"/>
        </w:rPr>
      </w:pPr>
      <w:r w:rsidRPr="00955359">
        <w:rPr>
          <w:rFonts w:ascii="Calibri" w:hAnsi="Calibri"/>
          <w:b/>
          <w:sz w:val="40"/>
          <w:szCs w:val="40"/>
          <w:highlight w:val="yellow"/>
        </w:rPr>
        <w:t>Kavand</w:t>
      </w:r>
    </w:p>
    <w:p w14:paraId="44F77D2A" w14:textId="77777777" w:rsidR="001F13D4" w:rsidRDefault="00FF225B" w:rsidP="00E27826">
      <w:pPr>
        <w:jc w:val="center"/>
        <w:rPr>
          <w:rFonts w:ascii="Calibri" w:hAnsi="Calibri"/>
          <w:b/>
          <w:sz w:val="40"/>
          <w:szCs w:val="40"/>
        </w:rPr>
      </w:pPr>
      <w:r w:rsidRPr="00F548D0">
        <w:rPr>
          <w:rFonts w:ascii="Calibri" w:hAnsi="Calibri"/>
          <w:b/>
          <w:sz w:val="40"/>
          <w:szCs w:val="40"/>
        </w:rPr>
        <w:t>KUTSESTANDARD</w:t>
      </w:r>
    </w:p>
    <w:p w14:paraId="65899477" w14:textId="1C021571" w:rsidR="00561F57" w:rsidRPr="003307F0" w:rsidRDefault="001D14AC" w:rsidP="00E27826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955359">
        <w:rPr>
          <w:rFonts w:ascii="Calibri" w:hAnsi="Calibri"/>
          <w:b/>
          <w:color w:val="000000"/>
          <w:sz w:val="28"/>
          <w:szCs w:val="28"/>
        </w:rPr>
        <w:t>Roboti</w:t>
      </w:r>
      <w:r w:rsidR="00970F78" w:rsidRPr="00955359">
        <w:rPr>
          <w:rFonts w:ascii="Calibri" w:hAnsi="Calibri"/>
          <w:b/>
          <w:color w:val="000000"/>
          <w:sz w:val="28"/>
          <w:szCs w:val="28"/>
        </w:rPr>
        <w:t>tehnik</w:t>
      </w:r>
      <w:r w:rsidR="003307F0" w:rsidRPr="00955359">
        <w:rPr>
          <w:rFonts w:ascii="Calibri" w:hAnsi="Calibri"/>
          <w:b/>
          <w:color w:val="000000"/>
          <w:sz w:val="28"/>
          <w:szCs w:val="28"/>
        </w:rPr>
        <w:t>,</w:t>
      </w:r>
      <w:r w:rsidR="00C30358" w:rsidRPr="00955359">
        <w:rPr>
          <w:rFonts w:ascii="Calibri" w:hAnsi="Calibri"/>
          <w:b/>
          <w:color w:val="000000"/>
          <w:sz w:val="28"/>
          <w:szCs w:val="28"/>
        </w:rPr>
        <w:t xml:space="preserve"> tase</w:t>
      </w:r>
      <w:r w:rsidR="003307F0">
        <w:rPr>
          <w:rFonts w:ascii="Calibri" w:hAnsi="Calibri"/>
          <w:b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color w:val="000000"/>
          <w:sz w:val="28"/>
          <w:szCs w:val="28"/>
        </w:rPr>
        <w:t>4</w:t>
      </w:r>
    </w:p>
    <w:p w14:paraId="6A117BC2" w14:textId="77777777" w:rsidR="00FE70C3" w:rsidRDefault="00FE70C3" w:rsidP="00DD297F">
      <w:pPr>
        <w:rPr>
          <w:rFonts w:ascii="Calibri" w:hAnsi="Calibri"/>
          <w:b/>
          <w:color w:val="000000"/>
          <w:sz w:val="22"/>
          <w:szCs w:val="22"/>
        </w:rPr>
      </w:pPr>
    </w:p>
    <w:p w14:paraId="3BC5BC36" w14:textId="77777777" w:rsidR="00FE70C3" w:rsidRDefault="00FE70C3" w:rsidP="00DD297F">
      <w:pPr>
        <w:rPr>
          <w:rFonts w:ascii="Calibri" w:hAnsi="Calibri"/>
          <w:b/>
          <w:color w:val="000000"/>
          <w:sz w:val="22"/>
          <w:szCs w:val="22"/>
        </w:rPr>
      </w:pPr>
    </w:p>
    <w:p w14:paraId="2BD22B53" w14:textId="77777777" w:rsidR="007F5826" w:rsidRDefault="00400626" w:rsidP="00400626">
      <w:pPr>
        <w:ind w:left="142"/>
        <w:rPr>
          <w:rFonts w:ascii="Calibri" w:hAnsi="Calibri"/>
          <w:sz w:val="22"/>
          <w:szCs w:val="22"/>
        </w:rPr>
      </w:pPr>
      <w:r w:rsidRPr="00400626">
        <w:rPr>
          <w:rFonts w:ascii="Calibri" w:hAnsi="Calibri"/>
          <w:b/>
          <w:color w:val="000000"/>
          <w:sz w:val="22"/>
          <w:szCs w:val="22"/>
        </w:rPr>
        <w:t>Kutsestandard on dokument</w:t>
      </w:r>
      <w:r w:rsidRPr="00400626">
        <w:rPr>
          <w:rFonts w:ascii="Calibri" w:hAnsi="Calibri"/>
          <w:color w:val="000000"/>
          <w:sz w:val="22"/>
          <w:szCs w:val="22"/>
        </w:rPr>
        <w:t xml:space="preserve">, </w:t>
      </w:r>
      <w:r w:rsidRPr="00400626">
        <w:rPr>
          <w:rFonts w:ascii="Calibri" w:hAnsi="Calibri"/>
          <w:sz w:val="22"/>
          <w:szCs w:val="22"/>
        </w:rPr>
        <w:t>milles kirjeldatakse tööd ning töö edukaks tegemiseks vajalike oskuste, teadmiste ja hoiakute kogumit ehk kompetentsusnõudeid. Kutsestandardeid kasutatakse õppekavade koostamiseks ja kutse andmiseks.</w:t>
      </w:r>
    </w:p>
    <w:p w14:paraId="38D4E279" w14:textId="77777777" w:rsidR="006E1527" w:rsidRDefault="006E1527" w:rsidP="001D30A4">
      <w:pPr>
        <w:ind w:left="-142"/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402"/>
      </w:tblGrid>
      <w:tr w:rsidR="007E059C" w:rsidRPr="000228B1" w14:paraId="1AC6F6EC" w14:textId="77777777" w:rsidTr="00520BDC">
        <w:tc>
          <w:tcPr>
            <w:tcW w:w="6062" w:type="dxa"/>
            <w:shd w:val="clear" w:color="auto" w:fill="auto"/>
          </w:tcPr>
          <w:p w14:paraId="5A011532" w14:textId="77777777" w:rsidR="007E059C" w:rsidRPr="00AF7D6B" w:rsidRDefault="008D7FD0" w:rsidP="00AF7D6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F7D6B">
              <w:rPr>
                <w:rFonts w:ascii="Calibri" w:hAnsi="Calibri"/>
                <w:b/>
                <w:sz w:val="32"/>
                <w:szCs w:val="32"/>
              </w:rPr>
              <w:t>Kutsenimetus</w:t>
            </w:r>
          </w:p>
        </w:tc>
        <w:tc>
          <w:tcPr>
            <w:tcW w:w="3402" w:type="dxa"/>
            <w:shd w:val="clear" w:color="auto" w:fill="auto"/>
          </w:tcPr>
          <w:p w14:paraId="769705D0" w14:textId="77777777" w:rsidR="007E059C" w:rsidRPr="00AF7D6B" w:rsidRDefault="00132AED" w:rsidP="00AF7D6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F7D6B">
              <w:rPr>
                <w:rFonts w:ascii="Calibri" w:hAnsi="Calibri"/>
                <w:b/>
              </w:rPr>
              <w:t>Eesti kvalifikatsiooniraamistiku</w:t>
            </w:r>
            <w:r w:rsidRPr="00AF7D6B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294235">
              <w:rPr>
                <w:rFonts w:ascii="Calibri" w:hAnsi="Calibri"/>
                <w:b/>
              </w:rPr>
              <w:t>(</w:t>
            </w:r>
            <w:r w:rsidR="008D7FD0" w:rsidRPr="00294235">
              <w:rPr>
                <w:rFonts w:ascii="Calibri" w:hAnsi="Calibri"/>
                <w:b/>
              </w:rPr>
              <w:t>EKR</w:t>
            </w:r>
            <w:r w:rsidRPr="00294235">
              <w:rPr>
                <w:rFonts w:ascii="Calibri" w:hAnsi="Calibri"/>
                <w:b/>
              </w:rPr>
              <w:t>)</w:t>
            </w:r>
            <w:r w:rsidR="008D7FD0" w:rsidRPr="00294235">
              <w:rPr>
                <w:rFonts w:ascii="Calibri" w:hAnsi="Calibri"/>
                <w:b/>
              </w:rPr>
              <w:t xml:space="preserve"> tase</w:t>
            </w:r>
          </w:p>
        </w:tc>
      </w:tr>
      <w:tr w:rsidR="00576E64" w:rsidRPr="000228B1" w14:paraId="441B4581" w14:textId="77777777" w:rsidTr="00520BDC">
        <w:tc>
          <w:tcPr>
            <w:tcW w:w="6062" w:type="dxa"/>
            <w:shd w:val="clear" w:color="auto" w:fill="auto"/>
          </w:tcPr>
          <w:p w14:paraId="5DFB8709" w14:textId="7B8F4EF0" w:rsidR="00576E64" w:rsidRPr="00B11CDD" w:rsidRDefault="001D14AC" w:rsidP="001D14AC">
            <w:pPr>
              <w:jc w:val="center"/>
              <w:rPr>
                <w:rFonts w:ascii="Calibri" w:hAnsi="Calibri"/>
                <w:iCs/>
                <w:sz w:val="28"/>
                <w:szCs w:val="28"/>
              </w:rPr>
            </w:pPr>
            <w:r w:rsidRPr="00B11CDD">
              <w:rPr>
                <w:rFonts w:ascii="Calibri" w:hAnsi="Calibri"/>
                <w:iCs/>
                <w:sz w:val="28"/>
                <w:szCs w:val="28"/>
              </w:rPr>
              <w:t>Roboti</w:t>
            </w:r>
            <w:r w:rsidR="00F91584" w:rsidRPr="00B11CDD">
              <w:rPr>
                <w:rFonts w:ascii="Calibri" w:hAnsi="Calibri"/>
                <w:iCs/>
                <w:sz w:val="28"/>
                <w:szCs w:val="28"/>
              </w:rPr>
              <w:t>tehnik</w:t>
            </w:r>
            <w:r w:rsidR="00576E64" w:rsidRPr="00B11CDD">
              <w:rPr>
                <w:rFonts w:ascii="Calibri" w:hAnsi="Calibri"/>
                <w:iCs/>
                <w:sz w:val="28"/>
                <w:szCs w:val="28"/>
              </w:rPr>
              <w:t xml:space="preserve">, tase </w:t>
            </w:r>
            <w:r w:rsidR="00F91584" w:rsidRPr="00B11CDD">
              <w:rPr>
                <w:rFonts w:ascii="Calibri" w:hAnsi="Calibri"/>
                <w:iCs/>
                <w:sz w:val="28"/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1578532B" w14:textId="0B77194E" w:rsidR="00576E64" w:rsidRPr="00FE70C3" w:rsidRDefault="00F91584" w:rsidP="00576E64">
            <w:pPr>
              <w:jc w:val="center"/>
              <w:rPr>
                <w:rFonts w:ascii="Calibri" w:hAnsi="Calibri"/>
                <w:i/>
                <w:sz w:val="32"/>
                <w:szCs w:val="32"/>
              </w:rPr>
            </w:pPr>
            <w:r>
              <w:rPr>
                <w:rFonts w:ascii="Calibri" w:hAnsi="Calibri"/>
                <w:i/>
                <w:sz w:val="32"/>
                <w:szCs w:val="32"/>
              </w:rPr>
              <w:t>5</w:t>
            </w:r>
          </w:p>
        </w:tc>
      </w:tr>
    </w:tbl>
    <w:p w14:paraId="1E053574" w14:textId="77777777" w:rsidR="009D0C38" w:rsidRDefault="009D0C38" w:rsidP="00E27826">
      <w:pPr>
        <w:jc w:val="center"/>
        <w:rPr>
          <w:rFonts w:ascii="Calibri" w:hAnsi="Calibri"/>
          <w:b/>
          <w:sz w:val="22"/>
          <w:szCs w:val="22"/>
        </w:rPr>
      </w:pPr>
    </w:p>
    <w:p w14:paraId="6C735879" w14:textId="10015421" w:rsidR="00294235" w:rsidRDefault="00E27826" w:rsidP="00E27826">
      <w:pPr>
        <w:jc w:val="center"/>
      </w:pPr>
      <w:r>
        <w:br w:type="page"/>
      </w:r>
    </w:p>
    <w:p w14:paraId="20160D80" w14:textId="77777777" w:rsidR="00996D46" w:rsidRDefault="00996D46" w:rsidP="00E27826">
      <w:pPr>
        <w:jc w:val="center"/>
        <w:rPr>
          <w:rFonts w:ascii="Calibri" w:hAnsi="Calibri"/>
          <w:b/>
          <w:color w:val="FF0000"/>
          <w:sz w:val="28"/>
          <w:szCs w:val="28"/>
        </w:rPr>
      </w:pPr>
      <w:r w:rsidRPr="00B9734F">
        <w:rPr>
          <w:rFonts w:ascii="Calibri" w:hAnsi="Calibri"/>
          <w:b/>
          <w:color w:val="FF0000"/>
          <w:sz w:val="28"/>
          <w:szCs w:val="28"/>
        </w:rPr>
        <w:lastRenderedPageBreak/>
        <w:t>A-osa</w:t>
      </w:r>
    </w:p>
    <w:p w14:paraId="09109E93" w14:textId="77777777" w:rsidR="00996D46" w:rsidRDefault="00561F57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>TÖÖ KIRJELDUS</w:t>
      </w:r>
    </w:p>
    <w:p w14:paraId="5DA03448" w14:textId="77777777" w:rsidR="00E861FA" w:rsidRDefault="00E861FA" w:rsidP="00E861FA"/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E861FA" w14:paraId="0EF09C38" w14:textId="77777777" w:rsidTr="00E861FA">
        <w:tc>
          <w:tcPr>
            <w:tcW w:w="9356" w:type="dxa"/>
            <w:shd w:val="clear" w:color="auto" w:fill="FFFFCC"/>
          </w:tcPr>
          <w:p w14:paraId="6602A7EA" w14:textId="77777777" w:rsidR="00E861FA" w:rsidRPr="00AF7D6B" w:rsidRDefault="00E861FA" w:rsidP="00E861FA">
            <w:pPr>
              <w:rPr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  <w:sz w:val="22"/>
                <w:szCs w:val="22"/>
              </w:rPr>
              <w:t>A.1 Töö kirjeldus</w:t>
            </w:r>
          </w:p>
        </w:tc>
      </w:tr>
      <w:tr w:rsidR="00E861FA" w14:paraId="3EB2C791" w14:textId="77777777" w:rsidTr="00E861FA">
        <w:tc>
          <w:tcPr>
            <w:tcW w:w="9356" w:type="dxa"/>
            <w:shd w:val="clear" w:color="auto" w:fill="auto"/>
          </w:tcPr>
          <w:p w14:paraId="59CDE10D" w14:textId="4A3ECFAC" w:rsidR="00F91584" w:rsidRPr="00F91584" w:rsidRDefault="00F91584" w:rsidP="00F91584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F91584">
              <w:rPr>
                <w:rFonts w:ascii="Calibri" w:hAnsi="Calibri"/>
                <w:iCs/>
                <w:sz w:val="22"/>
                <w:szCs w:val="22"/>
              </w:rPr>
              <w:t>Robotitehniku töö eesmärk on tagada tööstusroboti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te </w:t>
            </w:r>
            <w:r w:rsidRPr="00F91584">
              <w:rPr>
                <w:rFonts w:ascii="Calibri" w:hAnsi="Calibri"/>
                <w:iCs/>
                <w:sz w:val="22"/>
                <w:szCs w:val="22"/>
              </w:rPr>
              <w:t>tehniline korrasolek, oskuslik kasutamine ja ohutus.</w:t>
            </w:r>
          </w:p>
          <w:p w14:paraId="4A3F988C" w14:textId="2AD62BA3" w:rsidR="00F91584" w:rsidRPr="00F91584" w:rsidRDefault="00F91584" w:rsidP="00F91584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F91584">
              <w:rPr>
                <w:rFonts w:ascii="Calibri" w:hAnsi="Calibri"/>
                <w:iCs/>
                <w:sz w:val="22"/>
                <w:szCs w:val="22"/>
              </w:rPr>
              <w:t xml:space="preserve">Robotitehnik käsitseb </w:t>
            </w:r>
            <w:r w:rsidR="00272C35">
              <w:rPr>
                <w:rFonts w:ascii="Calibri" w:hAnsi="Calibri"/>
                <w:iCs/>
                <w:sz w:val="22"/>
                <w:szCs w:val="22"/>
              </w:rPr>
              <w:t xml:space="preserve">mitut </w:t>
            </w:r>
            <w:r w:rsidRPr="00F91584">
              <w:rPr>
                <w:rFonts w:ascii="Calibri" w:hAnsi="Calibri"/>
                <w:iCs/>
                <w:sz w:val="22"/>
                <w:szCs w:val="22"/>
              </w:rPr>
              <w:t>tööstus</w:t>
            </w:r>
            <w:r>
              <w:rPr>
                <w:rFonts w:ascii="Calibri" w:hAnsi="Calibri"/>
                <w:iCs/>
                <w:sz w:val="22"/>
                <w:szCs w:val="22"/>
              </w:rPr>
              <w:t>likk</w:t>
            </w:r>
            <w:r w:rsidR="00272C35">
              <w:rPr>
                <w:rFonts w:ascii="Calibri" w:hAnsi="Calibri"/>
                <w:iCs/>
                <w:sz w:val="22"/>
                <w:szCs w:val="22"/>
              </w:rPr>
              <w:t>u</w:t>
            </w:r>
            <w:r w:rsidRPr="00F91584">
              <w:rPr>
                <w:rFonts w:ascii="Calibri" w:hAnsi="Calibri"/>
                <w:iCs/>
                <w:sz w:val="22"/>
                <w:szCs w:val="22"/>
              </w:rPr>
              <w:t xml:space="preserve"> (nt masina-, keemia-, elektroonika-, toiduainetetööstus)</w:t>
            </w:r>
            <w:r w:rsidR="000B7EBA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F91584">
              <w:rPr>
                <w:rFonts w:ascii="Calibri" w:hAnsi="Calibri"/>
                <w:iCs/>
                <w:sz w:val="22"/>
                <w:szCs w:val="22"/>
              </w:rPr>
              <w:t>robot</w:t>
            </w:r>
            <w:r w:rsidR="00272C35">
              <w:rPr>
                <w:rFonts w:ascii="Calibri" w:hAnsi="Calibri"/>
                <w:iCs/>
                <w:sz w:val="22"/>
                <w:szCs w:val="22"/>
              </w:rPr>
              <w:t>it (</w:t>
            </w:r>
            <w:r w:rsidRPr="00F91584">
              <w:rPr>
                <w:rFonts w:ascii="Calibri" w:hAnsi="Calibri"/>
                <w:iCs/>
                <w:sz w:val="22"/>
                <w:szCs w:val="22"/>
              </w:rPr>
              <w:t>edaspidi robotisüsteem</w:t>
            </w:r>
            <w:r w:rsidR="000B7EBA">
              <w:rPr>
                <w:rFonts w:ascii="Calibri" w:hAnsi="Calibri"/>
                <w:iCs/>
                <w:sz w:val="22"/>
                <w:szCs w:val="22"/>
              </w:rPr>
              <w:t xml:space="preserve">i), kasutades </w:t>
            </w:r>
            <w:r w:rsidR="000B7EBA" w:rsidRPr="00917EB8">
              <w:rPr>
                <w:rFonts w:ascii="Calibri" w:hAnsi="Calibri"/>
                <w:iCs/>
                <w:sz w:val="22"/>
                <w:szCs w:val="22"/>
              </w:rPr>
              <w:t>info- ja kommunikatsioonitehnoloogia</w:t>
            </w:r>
            <w:r w:rsidR="00955359">
              <w:rPr>
                <w:rFonts w:ascii="Calibri" w:hAnsi="Calibri"/>
                <w:iCs/>
                <w:sz w:val="22"/>
                <w:szCs w:val="22"/>
              </w:rPr>
              <w:t xml:space="preserve"> vahendeid</w:t>
            </w:r>
            <w:r w:rsidR="000B7EBA" w:rsidRPr="00917EB8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="000B7EBA">
              <w:rPr>
                <w:rFonts w:ascii="Calibri" w:hAnsi="Calibri"/>
                <w:iCs/>
                <w:sz w:val="22"/>
                <w:szCs w:val="22"/>
              </w:rPr>
              <w:t xml:space="preserve">ning </w:t>
            </w:r>
            <w:r w:rsidR="00955359">
              <w:rPr>
                <w:rFonts w:ascii="Calibri" w:hAnsi="Calibri"/>
                <w:iCs/>
                <w:sz w:val="22"/>
                <w:szCs w:val="22"/>
              </w:rPr>
              <w:t>asjakohaseid</w:t>
            </w:r>
            <w:r w:rsidR="000B7EBA" w:rsidRPr="00610A9B">
              <w:rPr>
                <w:rFonts w:ascii="Calibri" w:hAnsi="Calibri"/>
                <w:iCs/>
                <w:sz w:val="22"/>
                <w:szCs w:val="22"/>
              </w:rPr>
              <w:t xml:space="preserve"> tehnoloogilisi</w:t>
            </w:r>
            <w:r w:rsidR="000B7EBA">
              <w:rPr>
                <w:rFonts w:ascii="Calibri" w:hAnsi="Calibri"/>
                <w:iCs/>
                <w:sz w:val="22"/>
                <w:szCs w:val="22"/>
              </w:rPr>
              <w:t xml:space="preserve"> lahendusi.</w:t>
            </w:r>
          </w:p>
          <w:p w14:paraId="04CC1120" w14:textId="41980991" w:rsidR="00F91584" w:rsidRPr="00F91584" w:rsidRDefault="00F91584" w:rsidP="00F91584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F91584">
              <w:rPr>
                <w:rFonts w:ascii="Calibri" w:hAnsi="Calibri"/>
                <w:iCs/>
                <w:sz w:val="22"/>
                <w:szCs w:val="22"/>
              </w:rPr>
              <w:t>Töö</w:t>
            </w:r>
            <w:r w:rsidR="00955359">
              <w:rPr>
                <w:rFonts w:ascii="Calibri" w:hAnsi="Calibri"/>
                <w:iCs/>
                <w:sz w:val="22"/>
                <w:szCs w:val="22"/>
              </w:rPr>
              <w:t xml:space="preserve"> eeldab </w:t>
            </w:r>
            <w:r w:rsidRPr="00F91584">
              <w:rPr>
                <w:rFonts w:ascii="Calibri" w:hAnsi="Calibri"/>
                <w:iCs/>
                <w:sz w:val="22"/>
                <w:szCs w:val="22"/>
              </w:rPr>
              <w:t>interdistsiplinaarse</w:t>
            </w:r>
            <w:r w:rsidR="00955359">
              <w:rPr>
                <w:rFonts w:ascii="Calibri" w:hAnsi="Calibri"/>
                <w:iCs/>
                <w:sz w:val="22"/>
                <w:szCs w:val="22"/>
              </w:rPr>
              <w:t>te b</w:t>
            </w:r>
            <w:r w:rsidRPr="00F91584">
              <w:rPr>
                <w:rFonts w:ascii="Calibri" w:hAnsi="Calibri"/>
                <w:iCs/>
                <w:sz w:val="22"/>
                <w:szCs w:val="22"/>
              </w:rPr>
              <w:t>aas</w:t>
            </w:r>
            <w:r w:rsidR="000B7EBA">
              <w:rPr>
                <w:rFonts w:ascii="Calibri" w:hAnsi="Calibri"/>
                <w:iCs/>
                <w:sz w:val="22"/>
                <w:szCs w:val="22"/>
              </w:rPr>
              <w:t>teadmis</w:t>
            </w:r>
            <w:r w:rsidR="00955359">
              <w:rPr>
                <w:rFonts w:ascii="Calibri" w:hAnsi="Calibri"/>
                <w:iCs/>
                <w:sz w:val="22"/>
                <w:szCs w:val="22"/>
              </w:rPr>
              <w:t>te olemasolu.</w:t>
            </w:r>
          </w:p>
          <w:p w14:paraId="2541A5CA" w14:textId="19EF818D" w:rsidR="00F91584" w:rsidRDefault="00955359" w:rsidP="00F91584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Robotitehnik</w:t>
            </w:r>
            <w:r w:rsidR="00F91584" w:rsidRPr="00F91584">
              <w:rPr>
                <w:rFonts w:ascii="Calibri" w:hAnsi="Calibri"/>
                <w:iCs/>
                <w:sz w:val="22"/>
                <w:szCs w:val="22"/>
              </w:rPr>
              <w:t xml:space="preserve"> on valmis juhtima ja juhendama roboti operaatorite tööd, suhtlema klientidega ning tegema koostööd elektrikute, automaatikute, tehnoloogide, </w:t>
            </w:r>
            <w:r w:rsidR="000B7EBA">
              <w:rPr>
                <w:rFonts w:ascii="Calibri" w:hAnsi="Calibri"/>
                <w:iCs/>
                <w:sz w:val="22"/>
                <w:szCs w:val="22"/>
              </w:rPr>
              <w:t>infotehnoloogia</w:t>
            </w:r>
            <w:r w:rsidR="00522A94">
              <w:rPr>
                <w:rFonts w:ascii="Calibri" w:hAnsi="Calibri"/>
                <w:iCs/>
                <w:sz w:val="22"/>
                <w:szCs w:val="22"/>
              </w:rPr>
              <w:t xml:space="preserve"> spetsialistide</w:t>
            </w:r>
            <w:r w:rsidR="000B7EBA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jt </w:t>
            </w:r>
            <w:r w:rsidR="000B7EBA">
              <w:rPr>
                <w:rFonts w:ascii="Calibri" w:hAnsi="Calibri"/>
                <w:iCs/>
                <w:sz w:val="22"/>
                <w:szCs w:val="22"/>
              </w:rPr>
              <w:t>s</w:t>
            </w:r>
            <w:r w:rsidR="00F91584" w:rsidRPr="00F91584">
              <w:rPr>
                <w:rFonts w:ascii="Calibri" w:hAnsi="Calibri"/>
                <w:iCs/>
                <w:sz w:val="22"/>
                <w:szCs w:val="22"/>
              </w:rPr>
              <w:t xml:space="preserve">idusvaldkondade </w:t>
            </w:r>
            <w:r w:rsidR="00522A94">
              <w:rPr>
                <w:rFonts w:ascii="Calibri" w:hAnsi="Calibri"/>
                <w:iCs/>
                <w:sz w:val="22"/>
                <w:szCs w:val="22"/>
              </w:rPr>
              <w:t>asjatundjatega</w:t>
            </w:r>
            <w:r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6C3E1A29" w14:textId="53B80130" w:rsidR="00522A94" w:rsidRDefault="00522A94" w:rsidP="00522A94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D9527A">
              <w:rPr>
                <w:rFonts w:ascii="Calibri" w:hAnsi="Calibri"/>
                <w:iCs/>
                <w:sz w:val="22"/>
                <w:szCs w:val="22"/>
              </w:rPr>
              <w:t xml:space="preserve">Tööga seotud </w:t>
            </w:r>
            <w:r>
              <w:rPr>
                <w:rFonts w:ascii="Calibri" w:hAnsi="Calibri"/>
                <w:iCs/>
                <w:sz w:val="22"/>
                <w:szCs w:val="22"/>
              </w:rPr>
              <w:t>ohutegurid</w:t>
            </w:r>
            <w:r w:rsidRPr="00D9527A">
              <w:rPr>
                <w:rFonts w:ascii="Calibri" w:hAnsi="Calibri"/>
                <w:iCs/>
                <w:sz w:val="22"/>
                <w:szCs w:val="22"/>
              </w:rPr>
              <w:t xml:space="preserve"> on 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sundasend ja </w:t>
            </w:r>
            <w:r w:rsidRPr="00D9527A">
              <w:rPr>
                <w:rFonts w:ascii="Calibri" w:hAnsi="Calibri"/>
                <w:iCs/>
                <w:sz w:val="22"/>
                <w:szCs w:val="22"/>
              </w:rPr>
              <w:t>liikuvad seadmed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. </w:t>
            </w:r>
            <w:r w:rsidR="003B4BBA">
              <w:rPr>
                <w:rFonts w:ascii="Calibri" w:hAnsi="Calibri"/>
                <w:iCs/>
                <w:sz w:val="22"/>
                <w:szCs w:val="22"/>
              </w:rPr>
              <w:t>Tuleb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j</w:t>
            </w:r>
            <w:r w:rsidRPr="00332A8A">
              <w:rPr>
                <w:rFonts w:ascii="Calibri" w:hAnsi="Calibri"/>
                <w:iCs/>
                <w:sz w:val="22"/>
                <w:szCs w:val="22"/>
              </w:rPr>
              <w:t>ärgi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da </w:t>
            </w:r>
            <w:r w:rsidRPr="00332A8A">
              <w:rPr>
                <w:rFonts w:ascii="Calibri" w:hAnsi="Calibri"/>
                <w:iCs/>
                <w:sz w:val="22"/>
                <w:szCs w:val="22"/>
              </w:rPr>
              <w:t>ohutusnõudeid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ja kasutada </w:t>
            </w:r>
            <w:r w:rsidRPr="00332A8A">
              <w:rPr>
                <w:rFonts w:ascii="Calibri" w:hAnsi="Calibri"/>
                <w:iCs/>
                <w:sz w:val="22"/>
                <w:szCs w:val="22"/>
              </w:rPr>
              <w:t>isikukaitsevahendeid</w:t>
            </w:r>
            <w:r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5C9441F2" w14:textId="0BDDE9C4" w:rsidR="003972FA" w:rsidRPr="00610A9B" w:rsidRDefault="00272C35" w:rsidP="00610A9B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272C35">
              <w:rPr>
                <w:rFonts w:ascii="Calibri" w:hAnsi="Calibri"/>
                <w:iCs/>
                <w:sz w:val="22"/>
                <w:szCs w:val="22"/>
              </w:rPr>
              <w:t>Kutsegruppi kuulub kaks kutsestandardit: Roboti operaator, tase 4 ja Robotitehnik, tase 5.</w:t>
            </w:r>
          </w:p>
        </w:tc>
      </w:tr>
      <w:tr w:rsidR="00D90C16" w14:paraId="29350401" w14:textId="77777777" w:rsidTr="00E861FA">
        <w:tc>
          <w:tcPr>
            <w:tcW w:w="9356" w:type="dxa"/>
            <w:shd w:val="clear" w:color="auto" w:fill="auto"/>
          </w:tcPr>
          <w:p w14:paraId="3B75897D" w14:textId="77777777" w:rsidR="00D90C16" w:rsidRDefault="00D90C16" w:rsidP="00D90C16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  <w:p w14:paraId="76EE2602" w14:textId="77777777" w:rsidR="00D90C16" w:rsidRPr="00F91584" w:rsidRDefault="00D90C16" w:rsidP="00D90C1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D90C16" w14:paraId="3EB93FC6" w14:textId="77777777" w:rsidTr="00520BDC">
        <w:tc>
          <w:tcPr>
            <w:tcW w:w="9356" w:type="dxa"/>
            <w:shd w:val="clear" w:color="auto" w:fill="FFFFCC"/>
          </w:tcPr>
          <w:p w14:paraId="4E08B29E" w14:textId="561A90B8" w:rsidR="00D90C16" w:rsidRPr="00AF7D6B" w:rsidRDefault="00D90C16" w:rsidP="00D90C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  <w:sz w:val="22"/>
                <w:szCs w:val="22"/>
              </w:rPr>
              <w:t>A.</w:t>
            </w: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Tööosad</w:t>
            </w:r>
          </w:p>
        </w:tc>
      </w:tr>
      <w:tr w:rsidR="00D90C16" w14:paraId="2F5EA121" w14:textId="77777777" w:rsidTr="00520BDC">
        <w:tc>
          <w:tcPr>
            <w:tcW w:w="9356" w:type="dxa"/>
            <w:shd w:val="clear" w:color="auto" w:fill="auto"/>
          </w:tcPr>
          <w:p w14:paraId="63D069BE" w14:textId="77E7C462" w:rsidR="00D90C16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AF7D6B">
              <w:rPr>
                <w:rFonts w:ascii="Calibri" w:hAnsi="Calibri"/>
                <w:sz w:val="22"/>
                <w:szCs w:val="22"/>
              </w:rPr>
              <w:t>A.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sz w:val="22"/>
                <w:szCs w:val="22"/>
              </w:rPr>
              <w:t xml:space="preserve">.1 </w:t>
            </w:r>
            <w:r>
              <w:rPr>
                <w:rFonts w:ascii="Calibri" w:hAnsi="Calibri"/>
                <w:sz w:val="22"/>
                <w:szCs w:val="22"/>
              </w:rPr>
              <w:t>Programmeerimine</w:t>
            </w:r>
          </w:p>
          <w:p w14:paraId="1F8E6921" w14:textId="77777777" w:rsidR="00D90C16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AF7D6B">
              <w:rPr>
                <w:rFonts w:ascii="Calibri" w:hAnsi="Calibri"/>
                <w:sz w:val="22"/>
                <w:szCs w:val="22"/>
              </w:rPr>
              <w:t>A.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sz w:val="22"/>
                <w:szCs w:val="22"/>
              </w:rPr>
              <w:t xml:space="preserve">.2 </w:t>
            </w:r>
            <w:r>
              <w:rPr>
                <w:rFonts w:ascii="Calibri" w:hAnsi="Calibri"/>
                <w:sz w:val="22"/>
                <w:szCs w:val="22"/>
              </w:rPr>
              <w:t>Andurtehnika tööd</w:t>
            </w:r>
          </w:p>
          <w:p w14:paraId="607046C6" w14:textId="77777777" w:rsidR="00D90C16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A.2.3 Ajamitehnika tööd</w:t>
            </w:r>
          </w:p>
          <w:p w14:paraId="2209BD64" w14:textId="105A13F7" w:rsidR="00D90C16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A.2.4 </w:t>
            </w:r>
            <w:r w:rsidRPr="00610A9B">
              <w:rPr>
                <w:rFonts w:ascii="Calibri" w:hAnsi="Calibri"/>
                <w:sz w:val="22"/>
                <w:szCs w:val="22"/>
              </w:rPr>
              <w:t xml:space="preserve">Kommunikatsioonitehnika ja tehnovõrkude </w:t>
            </w:r>
            <w:r>
              <w:rPr>
                <w:rFonts w:ascii="Calibri" w:hAnsi="Calibri"/>
                <w:sz w:val="22"/>
                <w:szCs w:val="22"/>
              </w:rPr>
              <w:t>integreerimine</w:t>
            </w:r>
          </w:p>
          <w:p w14:paraId="5FEC4541" w14:textId="301E052A" w:rsidR="00D90C16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A.2.5 </w:t>
            </w:r>
            <w:r w:rsidRPr="00610A9B">
              <w:rPr>
                <w:rFonts w:ascii="Calibri" w:hAnsi="Calibri"/>
                <w:sz w:val="22"/>
                <w:szCs w:val="22"/>
              </w:rPr>
              <w:t>Roboti</w:t>
            </w:r>
            <w:r>
              <w:rPr>
                <w:rFonts w:ascii="Calibri" w:hAnsi="Calibri"/>
                <w:sz w:val="22"/>
                <w:szCs w:val="22"/>
              </w:rPr>
              <w:t>te</w:t>
            </w:r>
            <w:r w:rsidRPr="00610A9B">
              <w:rPr>
                <w:rFonts w:ascii="Calibri" w:hAnsi="Calibri"/>
                <w:sz w:val="22"/>
                <w:szCs w:val="22"/>
              </w:rPr>
              <w:t xml:space="preserve"> käit ja hooldus</w:t>
            </w:r>
          </w:p>
          <w:p w14:paraId="6072EFE8" w14:textId="6822A65C" w:rsidR="00D90C16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A.2.6 </w:t>
            </w:r>
            <w:r w:rsidRPr="00610A9B">
              <w:rPr>
                <w:rFonts w:ascii="Calibri" w:hAnsi="Calibri"/>
                <w:sz w:val="22"/>
                <w:szCs w:val="22"/>
              </w:rPr>
              <w:t>Roboti</w:t>
            </w:r>
            <w:r>
              <w:rPr>
                <w:rFonts w:ascii="Calibri" w:hAnsi="Calibri"/>
                <w:sz w:val="22"/>
                <w:szCs w:val="22"/>
              </w:rPr>
              <w:t>te</w:t>
            </w:r>
            <w:r w:rsidRPr="00610A9B">
              <w:rPr>
                <w:rFonts w:ascii="Calibri" w:hAnsi="Calibri"/>
                <w:sz w:val="22"/>
                <w:szCs w:val="22"/>
              </w:rPr>
              <w:t xml:space="preserve"> tööprotsesside jälgimine</w:t>
            </w:r>
          </w:p>
          <w:p w14:paraId="036254FE" w14:textId="77777777" w:rsidR="00D90C16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A.2.7 Juhtimine</w:t>
            </w:r>
          </w:p>
          <w:p w14:paraId="4D757D8E" w14:textId="0EE4FB2D" w:rsidR="00D90C16" w:rsidRPr="00391E74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A.2.8 Juhendamine</w:t>
            </w:r>
          </w:p>
        </w:tc>
      </w:tr>
      <w:tr w:rsidR="00D90C16" w14:paraId="0885234D" w14:textId="77777777" w:rsidTr="00520BDC">
        <w:tc>
          <w:tcPr>
            <w:tcW w:w="9356" w:type="dxa"/>
            <w:shd w:val="clear" w:color="auto" w:fill="auto"/>
          </w:tcPr>
          <w:p w14:paraId="03CACCC0" w14:textId="77777777" w:rsidR="00D90C16" w:rsidRDefault="00D90C16" w:rsidP="00D90C16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  <w:p w14:paraId="527FB665" w14:textId="77777777" w:rsidR="00D90C16" w:rsidRPr="00AF7D6B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90C16" w:rsidRPr="00D00D22" w14:paraId="61489926" w14:textId="77777777" w:rsidTr="00A677EE">
        <w:tc>
          <w:tcPr>
            <w:tcW w:w="9356" w:type="dxa"/>
            <w:shd w:val="clear" w:color="auto" w:fill="FFFFCC"/>
          </w:tcPr>
          <w:p w14:paraId="042D84B4" w14:textId="212BAA30" w:rsidR="00D90C16" w:rsidRDefault="00D90C16" w:rsidP="00D90C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A.3 Kutsealane ettevalmistus</w:t>
            </w:r>
          </w:p>
        </w:tc>
      </w:tr>
      <w:tr w:rsidR="00D90C16" w:rsidRPr="00D00D22" w14:paraId="74A2E42D" w14:textId="77777777" w:rsidTr="00A677EE">
        <w:tc>
          <w:tcPr>
            <w:tcW w:w="9356" w:type="dxa"/>
            <w:shd w:val="clear" w:color="auto" w:fill="auto"/>
          </w:tcPr>
          <w:p w14:paraId="71B2D504" w14:textId="5BE5FFEB" w:rsidR="00D90C16" w:rsidRPr="009A4419" w:rsidRDefault="00D90C16" w:rsidP="00D90C1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522A94">
              <w:rPr>
                <w:rFonts w:ascii="Calibri" w:hAnsi="Calibri"/>
                <w:bCs/>
                <w:sz w:val="22"/>
                <w:szCs w:val="22"/>
              </w:rPr>
              <w:t xml:space="preserve">Robotitehniku kutsealane kompetentsus on omandatud järjepideval töötamisel </w:t>
            </w:r>
            <w:r>
              <w:rPr>
                <w:rFonts w:ascii="Calibri" w:hAnsi="Calibri"/>
                <w:bCs/>
                <w:sz w:val="22"/>
                <w:szCs w:val="22"/>
              </w:rPr>
              <w:t>ja</w:t>
            </w:r>
            <w:r w:rsidRPr="00522A94">
              <w:rPr>
                <w:rFonts w:ascii="Calibri" w:hAnsi="Calibri"/>
                <w:bCs/>
                <w:sz w:val="22"/>
                <w:szCs w:val="22"/>
              </w:rPr>
              <w:t xml:space="preserve"> erialastel koolituskursustel või kutseõppe jätkuõppes, mis eeldab varem omandatud roboti operaatori või mehhatrooniku kutseoskusi.</w:t>
            </w:r>
          </w:p>
        </w:tc>
      </w:tr>
      <w:tr w:rsidR="00D90C16" w:rsidRPr="00D00D22" w14:paraId="6AF32A01" w14:textId="77777777" w:rsidTr="00A677EE">
        <w:tc>
          <w:tcPr>
            <w:tcW w:w="9356" w:type="dxa"/>
            <w:shd w:val="clear" w:color="auto" w:fill="auto"/>
          </w:tcPr>
          <w:p w14:paraId="687092CC" w14:textId="77777777" w:rsidR="00D90C16" w:rsidRDefault="00D90C16" w:rsidP="00D90C16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  <w:p w14:paraId="0779E92D" w14:textId="77777777" w:rsidR="00D90C16" w:rsidRPr="00522A94" w:rsidRDefault="00D90C16" w:rsidP="00D90C16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90C16" w:rsidRPr="00D00D22" w14:paraId="6C777324" w14:textId="77777777" w:rsidTr="00A677EE">
        <w:tc>
          <w:tcPr>
            <w:tcW w:w="9356" w:type="dxa"/>
            <w:shd w:val="clear" w:color="auto" w:fill="FFFFCC"/>
          </w:tcPr>
          <w:p w14:paraId="154E008A" w14:textId="67CC74EF" w:rsidR="00D90C16" w:rsidRDefault="00D90C16" w:rsidP="00D90C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A.4 Enamlevinud ametinimetused</w:t>
            </w:r>
          </w:p>
        </w:tc>
      </w:tr>
      <w:tr w:rsidR="00D90C16" w:rsidRPr="00D00D22" w14:paraId="112A62C0" w14:textId="77777777" w:rsidTr="00520BDC">
        <w:tc>
          <w:tcPr>
            <w:tcW w:w="9356" w:type="dxa"/>
            <w:shd w:val="clear" w:color="auto" w:fill="auto"/>
          </w:tcPr>
          <w:p w14:paraId="699B9830" w14:textId="5D6F79F4" w:rsidR="00D90C16" w:rsidRPr="009A4419" w:rsidRDefault="00D90C16" w:rsidP="00D90C16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522A94">
              <w:rPr>
                <w:rFonts w:ascii="Calibri" w:hAnsi="Calibri"/>
                <w:iCs/>
                <w:sz w:val="22"/>
                <w:szCs w:val="22"/>
              </w:rPr>
              <w:t>Robotitehnik, robotiprogrammerija, robotispetsialist, liikurroboti tehnik, koostööroboti tehnik, roboti integraator j</w:t>
            </w:r>
            <w:r>
              <w:rPr>
                <w:rFonts w:ascii="Calibri" w:hAnsi="Calibri"/>
                <w:iCs/>
                <w:sz w:val="22"/>
                <w:szCs w:val="22"/>
              </w:rPr>
              <w:t>t.</w:t>
            </w:r>
          </w:p>
        </w:tc>
      </w:tr>
      <w:tr w:rsidR="00D90C16" w:rsidRPr="00D00D22" w14:paraId="1B9873AE" w14:textId="77777777" w:rsidTr="00520BDC">
        <w:tc>
          <w:tcPr>
            <w:tcW w:w="9356" w:type="dxa"/>
            <w:shd w:val="clear" w:color="auto" w:fill="auto"/>
          </w:tcPr>
          <w:p w14:paraId="61999B05" w14:textId="77777777" w:rsidR="00D90C16" w:rsidRDefault="00D90C16" w:rsidP="00D90C16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  <w:p w14:paraId="78E59BD7" w14:textId="77777777" w:rsidR="00D90C16" w:rsidRPr="00522A94" w:rsidRDefault="00D90C16" w:rsidP="00D90C1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D90C16" w:rsidRPr="00D00D22" w14:paraId="2F2FD726" w14:textId="77777777" w:rsidTr="00A677EE">
        <w:tc>
          <w:tcPr>
            <w:tcW w:w="9356" w:type="dxa"/>
            <w:shd w:val="clear" w:color="auto" w:fill="FFFFCC"/>
          </w:tcPr>
          <w:p w14:paraId="02A280B2" w14:textId="44750A24" w:rsidR="00D90C16" w:rsidRPr="00AF7D6B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A.5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Regulatsioonid kutsealal tegutsemiseks</w:t>
            </w:r>
          </w:p>
        </w:tc>
      </w:tr>
      <w:tr w:rsidR="00D90C16" w:rsidRPr="00D00D22" w14:paraId="0E919C46" w14:textId="77777777" w:rsidTr="00520BDC">
        <w:tc>
          <w:tcPr>
            <w:tcW w:w="9356" w:type="dxa"/>
            <w:shd w:val="clear" w:color="auto" w:fill="auto"/>
          </w:tcPr>
          <w:p w14:paraId="78C09142" w14:textId="386136FF" w:rsidR="00D90C16" w:rsidRPr="00AF7D6B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Puuduvad</w:t>
            </w:r>
          </w:p>
        </w:tc>
      </w:tr>
      <w:tr w:rsidR="00D90C16" w:rsidRPr="00D00D22" w14:paraId="729602FF" w14:textId="77777777" w:rsidTr="00520BDC">
        <w:tc>
          <w:tcPr>
            <w:tcW w:w="9356" w:type="dxa"/>
            <w:shd w:val="clear" w:color="auto" w:fill="auto"/>
          </w:tcPr>
          <w:p w14:paraId="733004AD" w14:textId="77777777" w:rsidR="00D90C16" w:rsidRDefault="00D90C16" w:rsidP="00D90C16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  <w:p w14:paraId="26BE6E31" w14:textId="77777777" w:rsidR="00D90C16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90C16" w:rsidRPr="00AF7D6B" w14:paraId="329BABE2" w14:textId="77777777" w:rsidTr="00A677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F4C0F7" w14:textId="270AFEB3" w:rsidR="00D90C16" w:rsidRPr="00A677EE" w:rsidRDefault="00D90C16" w:rsidP="00D90C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77EE">
              <w:rPr>
                <w:rFonts w:ascii="Calibri" w:hAnsi="Calibri"/>
                <w:b/>
                <w:sz w:val="22"/>
                <w:szCs w:val="22"/>
              </w:rPr>
              <w:t>A</w:t>
            </w:r>
            <w:r>
              <w:rPr>
                <w:rFonts w:ascii="Calibri" w:hAnsi="Calibri"/>
                <w:b/>
                <w:sz w:val="22"/>
                <w:szCs w:val="22"/>
              </w:rPr>
              <w:t>.6</w:t>
            </w:r>
            <w:r w:rsidRPr="00A677EE">
              <w:rPr>
                <w:rFonts w:ascii="Calibri" w:hAnsi="Calibri"/>
                <w:b/>
                <w:sz w:val="22"/>
                <w:szCs w:val="22"/>
              </w:rPr>
              <w:t xml:space="preserve"> Tulevikuoskused</w:t>
            </w:r>
          </w:p>
        </w:tc>
      </w:tr>
      <w:tr w:rsidR="00D90C16" w:rsidRPr="00905FD7" w14:paraId="25D4CF5E" w14:textId="77777777" w:rsidTr="00A677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DC32A" w14:textId="0B6E5858" w:rsidR="00D90C16" w:rsidRPr="009A4419" w:rsidRDefault="00D90C16" w:rsidP="00D90C16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D321F1">
              <w:rPr>
                <w:rFonts w:ascii="Calibri" w:hAnsi="Calibri"/>
                <w:iCs/>
                <w:sz w:val="22"/>
                <w:szCs w:val="22"/>
              </w:rPr>
              <w:lastRenderedPageBreak/>
              <w:t>Arvestada tuleb trendidega, kus tööstusseadmed muutuvad järk-järgult kõrgtehnoloogilisemaks. Tuleviku vaates on suure tähtsusega</w:t>
            </w:r>
            <w:ins w:id="0" w:author="Mare Johandi" w:date="2022-10-09T22:53:00Z">
              <w:r>
                <w:rPr>
                  <w:rFonts w:ascii="Calibri" w:hAnsi="Calibri"/>
                  <w:iCs/>
                  <w:sz w:val="22"/>
                  <w:szCs w:val="22"/>
                </w:rPr>
                <w:t xml:space="preserve"> </w:t>
              </w:r>
            </w:ins>
            <w:del w:id="1" w:author="Mare Johandi" w:date="2022-10-09T22:53:00Z">
              <w:r w:rsidDel="00D321F1">
                <w:rPr>
                  <w:rFonts w:ascii="Calibri" w:hAnsi="Calibri"/>
                  <w:iCs/>
                  <w:sz w:val="22"/>
                  <w:szCs w:val="22"/>
                </w:rPr>
                <w:delText>i</w:delText>
              </w:r>
            </w:del>
            <w:r>
              <w:rPr>
                <w:rFonts w:ascii="Calibri" w:hAnsi="Calibri"/>
                <w:iCs/>
                <w:sz w:val="22"/>
                <w:szCs w:val="22"/>
              </w:rPr>
              <w:t xml:space="preserve">ntelligentsed andurid, iseõppivad süsteemid, tehisintellekt, </w:t>
            </w:r>
            <w:r w:rsidRPr="00D321F1">
              <w:rPr>
                <w:rFonts w:ascii="Calibri" w:hAnsi="Calibri"/>
                <w:iCs/>
                <w:sz w:val="22"/>
                <w:szCs w:val="22"/>
              </w:rPr>
              <w:t>Tööstus 4.0 tehnoloogiad</w:t>
            </w:r>
            <w:r>
              <w:rPr>
                <w:rFonts w:ascii="Calibri" w:hAnsi="Calibri"/>
                <w:iCs/>
                <w:sz w:val="22"/>
                <w:szCs w:val="22"/>
              </w:rPr>
              <w:t>,</w:t>
            </w:r>
            <w:r w:rsidRPr="00D321F1">
              <w:rPr>
                <w:rFonts w:ascii="Calibri" w:hAnsi="Calibri"/>
                <w:iCs/>
                <w:sz w:val="22"/>
                <w:szCs w:val="22"/>
              </w:rPr>
              <w:t xml:space="preserve"> Tööstuslik Internet ja IoT</w:t>
            </w:r>
            <w:r w:rsidRPr="004130BE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Cs/>
                <w:sz w:val="22"/>
                <w:szCs w:val="22"/>
              </w:rPr>
              <w:t>(</w:t>
            </w:r>
            <w:r w:rsidRPr="00D321F1">
              <w:rPr>
                <w:rFonts w:ascii="Calibri" w:hAnsi="Calibri"/>
                <w:i/>
                <w:sz w:val="22"/>
                <w:szCs w:val="22"/>
              </w:rPr>
              <w:t>Industrial Internet of Things</w:t>
            </w:r>
            <w:r>
              <w:rPr>
                <w:rFonts w:ascii="Calibri" w:hAnsi="Calibri"/>
                <w:iCs/>
                <w:sz w:val="22"/>
                <w:szCs w:val="22"/>
              </w:rPr>
              <w:t>).</w:t>
            </w:r>
          </w:p>
        </w:tc>
      </w:tr>
      <w:tr w:rsidR="00D90C16" w:rsidRPr="00905FD7" w14:paraId="116D7AA9" w14:textId="77777777" w:rsidTr="00A677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32B93" w14:textId="77777777" w:rsidR="00D90C16" w:rsidRDefault="00D90C16" w:rsidP="00D90C16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  <w:p w14:paraId="1A92EBD1" w14:textId="77777777" w:rsidR="00D90C16" w:rsidRPr="00D321F1" w:rsidRDefault="00D90C16" w:rsidP="00D90C1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34644592" w14:textId="77777777" w:rsidR="00294235" w:rsidRDefault="00E27826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br w:type="page"/>
      </w:r>
    </w:p>
    <w:p w14:paraId="05CDBBD9" w14:textId="77777777" w:rsidR="00996D46" w:rsidRPr="008E4DD8" w:rsidRDefault="00996D46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 w:rsidRPr="008E4DD8">
        <w:rPr>
          <w:rFonts w:ascii="Calibri" w:hAnsi="Calibri"/>
          <w:b/>
          <w:color w:val="FF0000"/>
          <w:sz w:val="28"/>
          <w:szCs w:val="28"/>
        </w:rPr>
        <w:lastRenderedPageBreak/>
        <w:t>B-osa</w:t>
      </w:r>
    </w:p>
    <w:p w14:paraId="40AC2416" w14:textId="77777777" w:rsidR="00996D46" w:rsidRDefault="00996D46" w:rsidP="00996D46">
      <w:pPr>
        <w:ind w:left="-284"/>
        <w:jc w:val="center"/>
        <w:rPr>
          <w:rFonts w:ascii="Calibri" w:hAnsi="Calibri"/>
          <w:b/>
          <w:color w:val="FF0000"/>
          <w:sz w:val="28"/>
          <w:szCs w:val="28"/>
        </w:rPr>
      </w:pPr>
      <w:r w:rsidRPr="008E4DD8">
        <w:rPr>
          <w:rFonts w:ascii="Calibri" w:hAnsi="Calibri"/>
          <w:b/>
          <w:color w:val="FF0000"/>
          <w:sz w:val="28"/>
          <w:szCs w:val="28"/>
        </w:rPr>
        <w:t>KOMPETENTSUSNÕUDED</w:t>
      </w:r>
    </w:p>
    <w:p w14:paraId="471F202A" w14:textId="77777777" w:rsidR="006D4025" w:rsidRDefault="006D4025" w:rsidP="009451C8">
      <w:pPr>
        <w:rPr>
          <w:rFonts w:ascii="Calibri" w:hAnsi="Calibri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6D4025" w14:paraId="7B0EBC31" w14:textId="77777777" w:rsidTr="00610B6B">
        <w:tc>
          <w:tcPr>
            <w:tcW w:w="9214" w:type="dxa"/>
            <w:shd w:val="clear" w:color="auto" w:fill="FFFFCC"/>
          </w:tcPr>
          <w:p w14:paraId="1021C852" w14:textId="51AAE440" w:rsidR="006D4025" w:rsidRPr="00AF7D6B" w:rsidRDefault="00C336D0" w:rsidP="00C336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1D7453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. Kutse struktuur</w:t>
            </w:r>
          </w:p>
        </w:tc>
      </w:tr>
      <w:tr w:rsidR="00C233C2" w14:paraId="363E15CF" w14:textId="77777777" w:rsidTr="00610B6B">
        <w:tc>
          <w:tcPr>
            <w:tcW w:w="9214" w:type="dxa"/>
            <w:shd w:val="clear" w:color="auto" w:fill="auto"/>
          </w:tcPr>
          <w:p w14:paraId="7F568BCC" w14:textId="5ED40572" w:rsidR="0036125E" w:rsidRPr="00D321F1" w:rsidRDefault="00D321F1" w:rsidP="00D321F1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D321F1">
              <w:rPr>
                <w:rFonts w:ascii="Calibri" w:hAnsi="Calibri"/>
                <w:iCs/>
                <w:sz w:val="22"/>
                <w:szCs w:val="22"/>
              </w:rPr>
              <w:t>Roboti</w:t>
            </w:r>
            <w:r w:rsidR="00DA63BA">
              <w:rPr>
                <w:rFonts w:ascii="Calibri" w:hAnsi="Calibri"/>
                <w:iCs/>
                <w:sz w:val="22"/>
                <w:szCs w:val="22"/>
              </w:rPr>
              <w:t xml:space="preserve">tehnik, tase 5 kutse </w:t>
            </w:r>
            <w:r w:rsidRPr="00D321F1">
              <w:rPr>
                <w:rFonts w:ascii="Calibri" w:hAnsi="Calibri"/>
                <w:iCs/>
                <w:sz w:val="22"/>
                <w:szCs w:val="22"/>
              </w:rPr>
              <w:t xml:space="preserve">taotlemisel tuleb tõendada üldoskused B.2 </w:t>
            </w:r>
            <w:r w:rsidR="00272C35">
              <w:rPr>
                <w:rFonts w:ascii="Calibri" w:hAnsi="Calibri"/>
                <w:iCs/>
                <w:sz w:val="22"/>
                <w:szCs w:val="22"/>
              </w:rPr>
              <w:t>ning</w:t>
            </w:r>
            <w:r w:rsidRPr="00D321F1">
              <w:rPr>
                <w:rFonts w:ascii="Calibri" w:hAnsi="Calibri"/>
                <w:iCs/>
                <w:sz w:val="22"/>
                <w:szCs w:val="22"/>
              </w:rPr>
              <w:t xml:space="preserve"> kohustuslikud kompetentsid B.3.1</w:t>
            </w:r>
            <w:r w:rsidR="00272C35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="000D0538">
              <w:rPr>
                <w:rFonts w:ascii="Calibri" w:hAnsi="Calibri"/>
                <w:iCs/>
                <w:sz w:val="22"/>
                <w:szCs w:val="22"/>
              </w:rPr>
              <w:t>-</w:t>
            </w:r>
            <w:r w:rsidR="00272C35">
              <w:rPr>
                <w:rFonts w:ascii="Calibri" w:hAnsi="Calibri"/>
                <w:iCs/>
                <w:sz w:val="22"/>
                <w:szCs w:val="22"/>
              </w:rPr>
              <w:t xml:space="preserve"> B.3.8.</w:t>
            </w:r>
          </w:p>
        </w:tc>
      </w:tr>
    </w:tbl>
    <w:p w14:paraId="1F54B088" w14:textId="77777777" w:rsidR="00D6436B" w:rsidRDefault="00D6436B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C079F" w:rsidRPr="00AF7D6B" w14:paraId="51EBFD7E" w14:textId="77777777" w:rsidTr="002D21A5">
        <w:tc>
          <w:tcPr>
            <w:tcW w:w="9214" w:type="dxa"/>
            <w:shd w:val="clear" w:color="auto" w:fill="FFFFCC"/>
          </w:tcPr>
          <w:p w14:paraId="0F051B10" w14:textId="1A6BDBEE" w:rsidR="001C079F" w:rsidRPr="00AF7D6B" w:rsidRDefault="001C079F" w:rsidP="002D21A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D0C38">
              <w:rPr>
                <w:rFonts w:ascii="Calibri" w:hAnsi="Calibri"/>
                <w:b/>
                <w:sz w:val="22"/>
                <w:szCs w:val="22"/>
              </w:rPr>
              <w:t xml:space="preserve"> Roboti</w:t>
            </w:r>
            <w:r w:rsidR="0064768A">
              <w:rPr>
                <w:rFonts w:ascii="Calibri" w:hAnsi="Calibri"/>
                <w:b/>
                <w:sz w:val="22"/>
                <w:szCs w:val="22"/>
              </w:rPr>
              <w:t>tehniku</w:t>
            </w:r>
            <w:r w:rsidR="009D0C38">
              <w:rPr>
                <w:rFonts w:ascii="Calibri" w:hAnsi="Calibri"/>
                <w:b/>
                <w:sz w:val="22"/>
                <w:szCs w:val="22"/>
              </w:rPr>
              <w:t xml:space="preserve"> üldoskused</w:t>
            </w:r>
          </w:p>
        </w:tc>
      </w:tr>
      <w:tr w:rsidR="001C079F" w:rsidRPr="00D6436B" w14:paraId="7D41AD12" w14:textId="77777777" w:rsidTr="002D21A5">
        <w:tc>
          <w:tcPr>
            <w:tcW w:w="9214" w:type="dxa"/>
            <w:shd w:val="clear" w:color="auto" w:fill="auto"/>
          </w:tcPr>
          <w:p w14:paraId="337745AF" w14:textId="77777777" w:rsidR="004C6A31" w:rsidRDefault="009D0C38" w:rsidP="009D0C38">
            <w:pPr>
              <w:rPr>
                <w:rFonts w:ascii="Calibri" w:hAnsi="Calibri"/>
                <w:iCs/>
                <w:sz w:val="22"/>
                <w:szCs w:val="22"/>
                <w:u w:val="single"/>
              </w:rPr>
            </w:pPr>
            <w:r w:rsidRPr="009D0C38">
              <w:rPr>
                <w:rFonts w:ascii="Calibri" w:hAnsi="Calibri"/>
                <w:iCs/>
                <w:sz w:val="22"/>
                <w:szCs w:val="22"/>
                <w:u w:val="single"/>
              </w:rPr>
              <w:t>Tegevusnäitajad:</w:t>
            </w:r>
          </w:p>
          <w:p w14:paraId="5BDF5265" w14:textId="6506083F" w:rsidR="009D0C38" w:rsidRPr="009D0C38" w:rsidRDefault="009D0C38" w:rsidP="009D0C3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D0C38">
              <w:rPr>
                <w:rFonts w:ascii="Calibri" w:hAnsi="Calibri"/>
                <w:iCs/>
                <w:sz w:val="22"/>
                <w:szCs w:val="22"/>
              </w:rPr>
              <w:t xml:space="preserve">1. </w:t>
            </w:r>
            <w:r w:rsidR="00DC67E8">
              <w:rPr>
                <w:rFonts w:ascii="Calibri" w:hAnsi="Calibri"/>
                <w:iCs/>
                <w:sz w:val="22"/>
                <w:szCs w:val="22"/>
              </w:rPr>
              <w:t>k</w:t>
            </w:r>
            <w:r w:rsidRPr="009D0C38">
              <w:rPr>
                <w:rFonts w:ascii="Calibri" w:hAnsi="Calibri"/>
                <w:iCs/>
                <w:sz w:val="22"/>
                <w:szCs w:val="22"/>
              </w:rPr>
              <w:t>asutab oma töös valdkonnaspetsiifilisi teadmisi (nt tööstusrobotite liigitus, otstarve ning ehitus- ja koostenõuded);</w:t>
            </w:r>
          </w:p>
          <w:p w14:paraId="2168C569" w14:textId="77461542" w:rsidR="009D0C38" w:rsidRPr="009D0C38" w:rsidRDefault="009D0C38" w:rsidP="009D0C3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D0C38">
              <w:rPr>
                <w:rFonts w:ascii="Calibri" w:hAnsi="Calibri"/>
                <w:iCs/>
                <w:sz w:val="22"/>
                <w:szCs w:val="22"/>
              </w:rPr>
              <w:t xml:space="preserve">2. </w:t>
            </w:r>
            <w:r w:rsidR="00DC67E8">
              <w:rPr>
                <w:rFonts w:ascii="Calibri" w:hAnsi="Calibri"/>
                <w:iCs/>
                <w:sz w:val="22"/>
                <w:szCs w:val="22"/>
              </w:rPr>
              <w:t>j</w:t>
            </w:r>
            <w:r w:rsidRPr="009D0C38">
              <w:rPr>
                <w:rFonts w:ascii="Calibri" w:hAnsi="Calibri"/>
                <w:iCs/>
                <w:sz w:val="22"/>
                <w:szCs w:val="22"/>
              </w:rPr>
              <w:t>uhindub robootika töödes kasutatavast dokumentatsioonist: paigaldus-, kasutus- ja hooldusjuhendid, skeemid jms</w:t>
            </w:r>
            <w:r w:rsidR="00DC67E8">
              <w:rPr>
                <w:rFonts w:ascii="Calibri" w:hAnsi="Calibri"/>
                <w:iCs/>
                <w:sz w:val="22"/>
                <w:szCs w:val="22"/>
              </w:rPr>
              <w:t>;</w:t>
            </w:r>
          </w:p>
          <w:p w14:paraId="4B6A0305" w14:textId="207827EE" w:rsidR="009D0C38" w:rsidRPr="009D0C38" w:rsidRDefault="009D0C38" w:rsidP="009D0C3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D0C38">
              <w:rPr>
                <w:rFonts w:ascii="Calibri" w:hAnsi="Calibri"/>
                <w:iCs/>
                <w:sz w:val="22"/>
                <w:szCs w:val="22"/>
              </w:rPr>
              <w:t xml:space="preserve">3. </w:t>
            </w:r>
            <w:r w:rsidR="00DC67E8">
              <w:rPr>
                <w:rFonts w:ascii="Calibri" w:hAnsi="Calibri"/>
                <w:iCs/>
                <w:sz w:val="22"/>
                <w:szCs w:val="22"/>
              </w:rPr>
              <w:t>j</w:t>
            </w:r>
            <w:r w:rsidRPr="009D0C38">
              <w:rPr>
                <w:rFonts w:ascii="Calibri" w:hAnsi="Calibri"/>
                <w:iCs/>
                <w:sz w:val="22"/>
                <w:szCs w:val="22"/>
              </w:rPr>
              <w:t>ärgib masina ohutuse ja turvalisusega seotud baasstandardeid ja direktiive</w:t>
            </w:r>
            <w:r w:rsidR="00DC67E8">
              <w:rPr>
                <w:rFonts w:ascii="Calibri" w:hAnsi="Calibri"/>
                <w:iCs/>
                <w:sz w:val="22"/>
                <w:szCs w:val="22"/>
              </w:rPr>
              <w:t>;</w:t>
            </w:r>
          </w:p>
          <w:p w14:paraId="3D02A14C" w14:textId="3DE6160A" w:rsidR="009D0C38" w:rsidRPr="009D0C38" w:rsidRDefault="009D0C38" w:rsidP="009D0C3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D0C38">
              <w:rPr>
                <w:rFonts w:ascii="Calibri" w:hAnsi="Calibri"/>
                <w:iCs/>
                <w:sz w:val="22"/>
                <w:szCs w:val="22"/>
              </w:rPr>
              <w:t xml:space="preserve">4. </w:t>
            </w:r>
            <w:r w:rsidR="00DC67E8">
              <w:rPr>
                <w:rFonts w:ascii="Calibri" w:hAnsi="Calibri"/>
                <w:iCs/>
                <w:sz w:val="22"/>
                <w:szCs w:val="22"/>
              </w:rPr>
              <w:t>j</w:t>
            </w:r>
            <w:r w:rsidRPr="009D0C38">
              <w:rPr>
                <w:rFonts w:ascii="Calibri" w:hAnsi="Calibri"/>
                <w:iCs/>
                <w:sz w:val="22"/>
                <w:szCs w:val="22"/>
              </w:rPr>
              <w:t>ärgib elektri- tule ja keskkonnaohutuse ja jäätmekäitluse nõudeid;</w:t>
            </w:r>
          </w:p>
          <w:p w14:paraId="28F2A937" w14:textId="748176D4" w:rsidR="009D0C38" w:rsidRPr="009D0C38" w:rsidRDefault="009D0C38" w:rsidP="009D0C3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D0C38">
              <w:rPr>
                <w:rFonts w:ascii="Calibri" w:hAnsi="Calibri"/>
                <w:iCs/>
                <w:sz w:val="22"/>
                <w:szCs w:val="22"/>
              </w:rPr>
              <w:t xml:space="preserve">5. </w:t>
            </w:r>
            <w:r w:rsidR="00DC67E8">
              <w:rPr>
                <w:rFonts w:ascii="Calibri" w:hAnsi="Calibri"/>
                <w:iCs/>
                <w:sz w:val="22"/>
                <w:szCs w:val="22"/>
              </w:rPr>
              <w:t>p</w:t>
            </w:r>
            <w:r w:rsidRPr="009D0C38">
              <w:rPr>
                <w:rFonts w:ascii="Calibri" w:hAnsi="Calibri"/>
                <w:iCs/>
                <w:sz w:val="22"/>
                <w:szCs w:val="22"/>
              </w:rPr>
              <w:t>laneerib enda tööd, täidab võetud kohustusi ja saavutab tööeesmärgid määratud aja jooksul;</w:t>
            </w:r>
          </w:p>
          <w:p w14:paraId="00527D33" w14:textId="10803EEB" w:rsidR="009D0C38" w:rsidRPr="009D0C38" w:rsidRDefault="009D0C38" w:rsidP="009D0C3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D0C38">
              <w:rPr>
                <w:rFonts w:ascii="Calibri" w:hAnsi="Calibri"/>
                <w:iCs/>
                <w:sz w:val="22"/>
                <w:szCs w:val="22"/>
              </w:rPr>
              <w:t xml:space="preserve">6. </w:t>
            </w:r>
            <w:r w:rsidR="00DC67E8">
              <w:rPr>
                <w:rFonts w:ascii="Calibri" w:hAnsi="Calibri"/>
                <w:iCs/>
                <w:sz w:val="22"/>
                <w:szCs w:val="22"/>
              </w:rPr>
              <w:t>a</w:t>
            </w:r>
            <w:r w:rsidRPr="009D0C38">
              <w:rPr>
                <w:rFonts w:ascii="Calibri" w:hAnsi="Calibri"/>
                <w:iCs/>
                <w:sz w:val="22"/>
                <w:szCs w:val="22"/>
              </w:rPr>
              <w:t>nalüüsib oma tegevuse mõju tootmisprotsessi tervikahelas</w:t>
            </w:r>
            <w:r w:rsidR="00DC67E8">
              <w:rPr>
                <w:rFonts w:ascii="Calibri" w:hAnsi="Calibri"/>
                <w:iCs/>
                <w:sz w:val="22"/>
                <w:szCs w:val="22"/>
              </w:rPr>
              <w:t>;</w:t>
            </w:r>
          </w:p>
          <w:p w14:paraId="7799B550" w14:textId="5FB64CB3" w:rsidR="009D0C38" w:rsidRPr="009D0C38" w:rsidRDefault="009D0C38" w:rsidP="009D0C3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D0C38">
              <w:rPr>
                <w:rFonts w:ascii="Calibri" w:hAnsi="Calibri"/>
                <w:iCs/>
                <w:sz w:val="22"/>
                <w:szCs w:val="22"/>
              </w:rPr>
              <w:t xml:space="preserve">7. </w:t>
            </w:r>
            <w:r w:rsidR="00DC67E8">
              <w:rPr>
                <w:rFonts w:ascii="Calibri" w:hAnsi="Calibri"/>
                <w:iCs/>
                <w:sz w:val="22"/>
                <w:szCs w:val="22"/>
              </w:rPr>
              <w:t>k</w:t>
            </w:r>
            <w:r w:rsidRPr="009D0C38">
              <w:rPr>
                <w:rFonts w:ascii="Calibri" w:hAnsi="Calibri"/>
                <w:iCs/>
                <w:sz w:val="22"/>
                <w:szCs w:val="22"/>
              </w:rPr>
              <w:t>asutab ressursse otstarbekalt ja efektiivselt;</w:t>
            </w:r>
          </w:p>
          <w:p w14:paraId="5ECDA936" w14:textId="22FA80BC" w:rsidR="009D0C38" w:rsidRPr="009D0C38" w:rsidRDefault="009D0C38" w:rsidP="009D0C3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D0C38">
              <w:rPr>
                <w:rFonts w:ascii="Calibri" w:hAnsi="Calibri"/>
                <w:iCs/>
                <w:sz w:val="22"/>
                <w:szCs w:val="22"/>
              </w:rPr>
              <w:t xml:space="preserve">8. </w:t>
            </w:r>
            <w:r w:rsidR="00DC67E8">
              <w:rPr>
                <w:rFonts w:ascii="Calibri" w:hAnsi="Calibri"/>
                <w:iCs/>
                <w:sz w:val="22"/>
                <w:szCs w:val="22"/>
              </w:rPr>
              <w:t>o</w:t>
            </w:r>
            <w:r w:rsidRPr="009D0C38">
              <w:rPr>
                <w:rFonts w:ascii="Calibri" w:hAnsi="Calibri"/>
                <w:iCs/>
                <w:sz w:val="22"/>
                <w:szCs w:val="22"/>
              </w:rPr>
              <w:t>n avatud koostööle, toetab meeskonna eesmärgipärast tegutsemist;</w:t>
            </w:r>
          </w:p>
          <w:p w14:paraId="12E15B1B" w14:textId="61C9CB63" w:rsidR="009D0C38" w:rsidRPr="009D0C38" w:rsidRDefault="009D0C38" w:rsidP="009D0C3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D0C38">
              <w:rPr>
                <w:rFonts w:ascii="Calibri" w:hAnsi="Calibri"/>
                <w:iCs/>
                <w:sz w:val="22"/>
                <w:szCs w:val="22"/>
              </w:rPr>
              <w:t xml:space="preserve">9. </w:t>
            </w:r>
            <w:r w:rsidR="00DC67E8">
              <w:rPr>
                <w:rFonts w:ascii="Calibri" w:hAnsi="Calibri"/>
                <w:iCs/>
                <w:sz w:val="22"/>
                <w:szCs w:val="22"/>
              </w:rPr>
              <w:t>t</w:t>
            </w:r>
            <w:r w:rsidRPr="009D0C38">
              <w:rPr>
                <w:rFonts w:ascii="Calibri" w:hAnsi="Calibri"/>
                <w:iCs/>
                <w:sz w:val="22"/>
                <w:szCs w:val="22"/>
              </w:rPr>
              <w:t>uleb toime erinevates suhtlusolukordades;</w:t>
            </w:r>
          </w:p>
          <w:p w14:paraId="6A70D028" w14:textId="33218B38" w:rsidR="009D0C38" w:rsidRPr="009D0C38" w:rsidRDefault="009D0C38" w:rsidP="009D0C3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D0C38">
              <w:rPr>
                <w:rFonts w:ascii="Calibri" w:hAnsi="Calibri"/>
                <w:iCs/>
                <w:sz w:val="22"/>
                <w:szCs w:val="22"/>
              </w:rPr>
              <w:t xml:space="preserve">10. </w:t>
            </w:r>
            <w:r w:rsidR="00DC67E8">
              <w:rPr>
                <w:rFonts w:ascii="Calibri" w:hAnsi="Calibri"/>
                <w:iCs/>
                <w:sz w:val="22"/>
                <w:szCs w:val="22"/>
              </w:rPr>
              <w:t>j</w:t>
            </w:r>
            <w:r w:rsidRPr="009D0C38">
              <w:rPr>
                <w:rFonts w:ascii="Calibri" w:hAnsi="Calibri"/>
                <w:iCs/>
                <w:sz w:val="22"/>
                <w:szCs w:val="22"/>
              </w:rPr>
              <w:t>älgib valdkonnas toimuvaid tehnoloogilisi muutusi ja arenguid;</w:t>
            </w:r>
          </w:p>
          <w:p w14:paraId="04EE74F6" w14:textId="61B6C179" w:rsidR="009D0C38" w:rsidRPr="009D0C38" w:rsidRDefault="009D0C38" w:rsidP="009D0C3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D0C38">
              <w:rPr>
                <w:rFonts w:ascii="Calibri" w:hAnsi="Calibri"/>
                <w:iCs/>
                <w:sz w:val="22"/>
                <w:szCs w:val="22"/>
              </w:rPr>
              <w:t xml:space="preserve">11. </w:t>
            </w:r>
            <w:r w:rsidR="00DC67E8">
              <w:rPr>
                <w:rFonts w:ascii="Calibri" w:hAnsi="Calibri"/>
                <w:iCs/>
                <w:sz w:val="22"/>
                <w:szCs w:val="22"/>
              </w:rPr>
              <w:t>k</w:t>
            </w:r>
            <w:r w:rsidRPr="009D0C38">
              <w:rPr>
                <w:rFonts w:ascii="Calibri" w:hAnsi="Calibri"/>
                <w:iCs/>
                <w:sz w:val="22"/>
                <w:szCs w:val="22"/>
              </w:rPr>
              <w:t>asutab vähemalt üht võõrkeelt erialase informatsiooni hankimiseks ja edasi andmiseks tasemel B1</w:t>
            </w:r>
            <w:r w:rsidR="00DC67E8">
              <w:rPr>
                <w:rFonts w:ascii="Calibri" w:hAnsi="Calibri"/>
                <w:iCs/>
                <w:sz w:val="22"/>
                <w:szCs w:val="22"/>
              </w:rPr>
              <w:t>.</w:t>
            </w:r>
            <w:r w:rsidRPr="009D0C38">
              <w:rPr>
                <w:rFonts w:ascii="Calibri" w:hAnsi="Calibri"/>
                <w:iCs/>
                <w:sz w:val="22"/>
                <w:szCs w:val="22"/>
              </w:rPr>
              <w:t xml:space="preserve"> vt lisa 2 „Keelte oskustasemete kirjeldused“</w:t>
            </w:r>
            <w:r w:rsidR="00DC67E8">
              <w:rPr>
                <w:rFonts w:ascii="Calibri" w:hAnsi="Calibri"/>
                <w:iCs/>
                <w:sz w:val="22"/>
                <w:szCs w:val="22"/>
              </w:rPr>
              <w:t>;</w:t>
            </w:r>
          </w:p>
          <w:p w14:paraId="28B32FE8" w14:textId="4B09C075" w:rsidR="00557050" w:rsidRPr="009D0C38" w:rsidRDefault="009D0C38" w:rsidP="009D0C3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D0C38">
              <w:rPr>
                <w:rFonts w:ascii="Calibri" w:hAnsi="Calibri"/>
                <w:iCs/>
                <w:sz w:val="22"/>
                <w:szCs w:val="22"/>
              </w:rPr>
              <w:t>12. kasutab infotehnoloogilisi vahendeid iseseisva kasutaja tasemel (Lisa 2  digipädevuste enesehindamise skaala).</w:t>
            </w:r>
          </w:p>
        </w:tc>
      </w:tr>
      <w:tr w:rsidR="00D90C16" w:rsidRPr="00D6436B" w14:paraId="4DBE876B" w14:textId="77777777" w:rsidTr="002D21A5">
        <w:tc>
          <w:tcPr>
            <w:tcW w:w="9214" w:type="dxa"/>
            <w:shd w:val="clear" w:color="auto" w:fill="auto"/>
          </w:tcPr>
          <w:p w14:paraId="621D51FC" w14:textId="77777777" w:rsidR="00D90C16" w:rsidRDefault="00D90C16" w:rsidP="00D90C16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  <w:p w14:paraId="730CD118" w14:textId="77777777" w:rsidR="00D90C16" w:rsidRPr="009D0C38" w:rsidRDefault="00D90C16" w:rsidP="00D90C16">
            <w:pPr>
              <w:rPr>
                <w:rFonts w:ascii="Calibri" w:hAnsi="Calibri"/>
                <w:iCs/>
                <w:sz w:val="22"/>
                <w:szCs w:val="22"/>
                <w:u w:val="single"/>
              </w:rPr>
            </w:pPr>
          </w:p>
        </w:tc>
      </w:tr>
    </w:tbl>
    <w:p w14:paraId="5B998AEA" w14:textId="77777777" w:rsidR="001C079F" w:rsidRDefault="001C079F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84536" w14:paraId="5949FE41" w14:textId="77777777" w:rsidTr="00610B6B">
        <w:tc>
          <w:tcPr>
            <w:tcW w:w="9214" w:type="dxa"/>
            <w:shd w:val="clear" w:color="auto" w:fill="FFFFCC"/>
          </w:tcPr>
          <w:p w14:paraId="2C732B1F" w14:textId="2EDDF78A" w:rsidR="00184536" w:rsidRDefault="00184536" w:rsidP="00C336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Kompetentsid</w:t>
            </w:r>
          </w:p>
        </w:tc>
      </w:tr>
    </w:tbl>
    <w:p w14:paraId="06ABF416" w14:textId="77777777" w:rsidR="009F17A6" w:rsidRDefault="009F17A6">
      <w:pPr>
        <w:rPr>
          <w:rFonts w:ascii="Calibri" w:hAnsi="Calibri"/>
          <w:b/>
          <w:color w:val="0070C0"/>
          <w:sz w:val="22"/>
          <w:szCs w:val="22"/>
        </w:rPr>
      </w:pPr>
    </w:p>
    <w:p w14:paraId="09E0FBF0" w14:textId="77777777" w:rsidR="00DC0E89" w:rsidRPr="00400626" w:rsidRDefault="00294235" w:rsidP="00400626">
      <w:pPr>
        <w:ind w:left="142"/>
      </w:pPr>
      <w:r w:rsidRPr="00400626">
        <w:rPr>
          <w:rFonts w:ascii="Calibri" w:hAnsi="Calibri"/>
          <w:b/>
          <w:color w:val="0070C0"/>
        </w:rPr>
        <w:t>KOHUSTUSLIKUD KOMPETENTSID</w:t>
      </w:r>
    </w:p>
    <w:tbl>
      <w:tblPr>
        <w:tblStyle w:val="TableGrid"/>
        <w:tblW w:w="9322" w:type="dxa"/>
        <w:tblInd w:w="108" w:type="dxa"/>
        <w:tblLook w:val="04A0" w:firstRow="1" w:lastRow="0" w:firstColumn="1" w:lastColumn="0" w:noHBand="0" w:noVBand="1"/>
      </w:tblPr>
      <w:tblGrid>
        <w:gridCol w:w="7967"/>
        <w:gridCol w:w="1355"/>
      </w:tblGrid>
      <w:tr w:rsidR="00610B6B" w:rsidRPr="00CF4019" w14:paraId="22941724" w14:textId="77777777" w:rsidTr="00C23807">
        <w:tc>
          <w:tcPr>
            <w:tcW w:w="7967" w:type="dxa"/>
          </w:tcPr>
          <w:p w14:paraId="172DCC1B" w14:textId="7CBF4A24" w:rsidR="00610B6B" w:rsidRPr="00BF48F2" w:rsidRDefault="00610B6B" w:rsidP="00610B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D5617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D14AC">
              <w:rPr>
                <w:rFonts w:ascii="Calibri" w:hAnsi="Calibri"/>
                <w:b/>
                <w:sz w:val="22"/>
                <w:szCs w:val="22"/>
              </w:rPr>
              <w:t>Programmeerimine</w:t>
            </w:r>
          </w:p>
        </w:tc>
        <w:tc>
          <w:tcPr>
            <w:tcW w:w="1355" w:type="dxa"/>
          </w:tcPr>
          <w:p w14:paraId="52FBD7D6" w14:textId="57158ABD" w:rsidR="00610B6B" w:rsidRPr="00CF4019" w:rsidRDefault="00610B6B" w:rsidP="00E90C12">
            <w:pPr>
              <w:rPr>
                <w:rFonts w:ascii="Calibri" w:hAnsi="Calibri"/>
                <w:b/>
                <w:sz w:val="22"/>
                <w:szCs w:val="22"/>
              </w:rPr>
            </w:pPr>
            <w:r w:rsidRPr="00CF4019"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6851A6">
              <w:rPr>
                <w:rFonts w:ascii="Calibri" w:hAnsi="Calibri"/>
                <w:b/>
                <w:sz w:val="22"/>
                <w:szCs w:val="22"/>
              </w:rPr>
              <w:t xml:space="preserve"> 5</w:t>
            </w:r>
          </w:p>
        </w:tc>
      </w:tr>
      <w:tr w:rsidR="00610B6B" w:rsidRPr="00CF4019" w14:paraId="63C93B45" w14:textId="77777777" w:rsidTr="00610B6B">
        <w:tc>
          <w:tcPr>
            <w:tcW w:w="9322" w:type="dxa"/>
            <w:gridSpan w:val="2"/>
          </w:tcPr>
          <w:p w14:paraId="26489739" w14:textId="3B293C76" w:rsidR="00610B6B" w:rsidRPr="00F8155A" w:rsidRDefault="00610B6B" w:rsidP="00E90C12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>Tegevusnäitajad:</w:t>
            </w:r>
          </w:p>
          <w:p w14:paraId="01921AED" w14:textId="56217B09" w:rsidR="006851A6" w:rsidRPr="006851A6" w:rsidRDefault="006851A6" w:rsidP="006851A6">
            <w:pPr>
              <w:rPr>
                <w:rFonts w:ascii="Calibri" w:hAnsi="Calibri"/>
                <w:sz w:val="22"/>
                <w:szCs w:val="22"/>
              </w:rPr>
            </w:pPr>
            <w:r w:rsidRPr="006851A6">
              <w:rPr>
                <w:rFonts w:ascii="Calibri" w:hAnsi="Calibri"/>
                <w:sz w:val="22"/>
                <w:szCs w:val="22"/>
              </w:rPr>
              <w:t xml:space="preserve">1. programmeerib tööstuses kasutatavaid loogikakontrollereid (PLC - </w:t>
            </w:r>
            <w:r w:rsidRPr="00307ADC">
              <w:rPr>
                <w:rFonts w:ascii="Calibri" w:hAnsi="Calibri"/>
                <w:i/>
                <w:iCs/>
                <w:sz w:val="22"/>
                <w:szCs w:val="22"/>
              </w:rPr>
              <w:t>Programmable Logic Controllers)</w:t>
            </w:r>
            <w:r w:rsidRPr="006851A6">
              <w:rPr>
                <w:rFonts w:ascii="Calibri" w:hAnsi="Calibri"/>
                <w:sz w:val="22"/>
                <w:szCs w:val="22"/>
              </w:rPr>
              <w:t xml:space="preserve"> vähemalt ühes programmeerimiskeeles (nt FBD või LAD)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2E928587" w14:textId="77777777" w:rsidR="009F18CC" w:rsidRDefault="006851A6" w:rsidP="006851A6">
            <w:pPr>
              <w:rPr>
                <w:rFonts w:ascii="Calibri" w:hAnsi="Calibri"/>
                <w:sz w:val="22"/>
                <w:szCs w:val="22"/>
              </w:rPr>
            </w:pPr>
            <w:r w:rsidRPr="006851A6">
              <w:rPr>
                <w:rFonts w:ascii="Calibri" w:hAnsi="Calibri"/>
                <w:sz w:val="22"/>
                <w:szCs w:val="22"/>
              </w:rPr>
              <w:t>2. koostab robotisüsteemi programmi, kasutades robotisüsteemide visualiseerimise tarkvara ja robotiseeritud tootmisliini mudeleid arenduskeskkondades, järgib autoriõigusi ja litsenseerimise nõudeid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4012D65E" w14:textId="0456A33C" w:rsidR="006851A6" w:rsidRPr="006851A6" w:rsidRDefault="006851A6" w:rsidP="006851A6">
            <w:pPr>
              <w:rPr>
                <w:rFonts w:ascii="Calibri" w:hAnsi="Calibri"/>
                <w:sz w:val="22"/>
                <w:szCs w:val="22"/>
              </w:rPr>
            </w:pPr>
            <w:r w:rsidRPr="006851A6">
              <w:rPr>
                <w:rFonts w:ascii="Calibri" w:hAnsi="Calibri"/>
                <w:sz w:val="22"/>
                <w:szCs w:val="22"/>
              </w:rPr>
              <w:t xml:space="preserve">3. korrigeerib </w:t>
            </w:r>
            <w:r>
              <w:rPr>
                <w:rFonts w:ascii="Calibri" w:hAnsi="Calibri"/>
                <w:sz w:val="22"/>
                <w:szCs w:val="22"/>
              </w:rPr>
              <w:t xml:space="preserve">vajadusel </w:t>
            </w:r>
            <w:r w:rsidRPr="006851A6">
              <w:rPr>
                <w:rFonts w:ascii="Calibri" w:hAnsi="Calibri"/>
                <w:sz w:val="22"/>
                <w:szCs w:val="22"/>
              </w:rPr>
              <w:t>robotisüsteemi programm</w:t>
            </w:r>
            <w:r w:rsidR="0047735D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6851A6">
              <w:rPr>
                <w:rFonts w:ascii="Calibri" w:hAnsi="Calibri"/>
                <w:sz w:val="22"/>
                <w:szCs w:val="22"/>
              </w:rPr>
              <w:t xml:space="preserve"> kasutades sobiva</w:t>
            </w:r>
            <w:r w:rsidR="0064768A">
              <w:rPr>
                <w:rFonts w:ascii="Calibri" w:hAnsi="Calibri"/>
                <w:sz w:val="22"/>
                <w:szCs w:val="22"/>
              </w:rPr>
              <w:t>id</w:t>
            </w:r>
            <w:r w:rsidRPr="006851A6">
              <w:rPr>
                <w:rFonts w:ascii="Calibri" w:hAnsi="Calibri"/>
                <w:sz w:val="22"/>
                <w:szCs w:val="22"/>
              </w:rPr>
              <w:t xml:space="preserve"> arenduskeskkondi;</w:t>
            </w:r>
          </w:p>
          <w:p w14:paraId="2DB6A359" w14:textId="3301B77B" w:rsidR="006851A6" w:rsidRPr="006851A6" w:rsidRDefault="006851A6" w:rsidP="006851A6">
            <w:pPr>
              <w:rPr>
                <w:rFonts w:ascii="Calibri" w:hAnsi="Calibri"/>
                <w:sz w:val="22"/>
                <w:szCs w:val="22"/>
              </w:rPr>
            </w:pPr>
            <w:r w:rsidRPr="006851A6">
              <w:rPr>
                <w:rFonts w:ascii="Calibri" w:hAnsi="Calibri"/>
                <w:sz w:val="22"/>
                <w:szCs w:val="22"/>
              </w:rPr>
              <w:t>4. teeb programmist varukoopiad, salvestades ja kirjeldades muudatusi kvaliteediohjes etteantud andmekandjale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37CD8DE4" w14:textId="73DB429C" w:rsidR="006851A6" w:rsidRPr="001D14AC" w:rsidRDefault="006851A6" w:rsidP="006851A6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851A6"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6851A6">
              <w:rPr>
                <w:rFonts w:ascii="Calibri" w:hAnsi="Calibri"/>
                <w:sz w:val="22"/>
                <w:szCs w:val="22"/>
              </w:rPr>
              <w:t>isestab muudetud programmi</w:t>
            </w:r>
            <w:r w:rsidR="0047735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851A6">
              <w:rPr>
                <w:rFonts w:ascii="Calibri" w:hAnsi="Calibri"/>
                <w:sz w:val="22"/>
                <w:szCs w:val="22"/>
              </w:rPr>
              <w:t>koos muudatuste selgitusega ettevõtte digitaalsesse süsteemi, nt PDM (</w:t>
            </w:r>
            <w:r w:rsidRPr="006851A6">
              <w:rPr>
                <w:rFonts w:ascii="Calibri" w:hAnsi="Calibri"/>
                <w:i/>
                <w:iCs/>
                <w:sz w:val="22"/>
                <w:szCs w:val="22"/>
              </w:rPr>
              <w:t>Product Data Management</w:t>
            </w:r>
            <w:r w:rsidRPr="006851A6">
              <w:rPr>
                <w:rFonts w:ascii="Calibri" w:hAnsi="Calibri"/>
                <w:sz w:val="22"/>
                <w:szCs w:val="22"/>
              </w:rPr>
              <w:t>), PLM (</w:t>
            </w:r>
            <w:r w:rsidRPr="006851A6">
              <w:rPr>
                <w:rFonts w:ascii="Calibri" w:hAnsi="Calibri"/>
                <w:i/>
                <w:iCs/>
                <w:sz w:val="22"/>
                <w:szCs w:val="22"/>
              </w:rPr>
              <w:t>Product Lifecycle Management</w:t>
            </w:r>
            <w:r w:rsidRPr="006851A6">
              <w:rPr>
                <w:rFonts w:ascii="Calibri" w:hAnsi="Calibri"/>
                <w:sz w:val="22"/>
                <w:szCs w:val="22"/>
              </w:rPr>
              <w:t>).</w:t>
            </w:r>
          </w:p>
        </w:tc>
      </w:tr>
      <w:tr w:rsidR="00D90C16" w14:paraId="04E5FD3C" w14:textId="77777777" w:rsidTr="00C23807">
        <w:tc>
          <w:tcPr>
            <w:tcW w:w="7967" w:type="dxa"/>
          </w:tcPr>
          <w:p w14:paraId="3495FAAC" w14:textId="77777777" w:rsidR="00D90C16" w:rsidRDefault="00D90C16" w:rsidP="00D90C16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  <w:p w14:paraId="6939BEB9" w14:textId="77777777" w:rsidR="00D90C16" w:rsidRPr="00610B6B" w:rsidRDefault="00D90C16" w:rsidP="00D90C1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6756B837" w14:textId="77777777" w:rsidR="00D90C16" w:rsidRDefault="00D90C16" w:rsidP="00D90C1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90C16" w14:paraId="6FB00173" w14:textId="77777777" w:rsidTr="00C23807">
        <w:tc>
          <w:tcPr>
            <w:tcW w:w="7967" w:type="dxa"/>
          </w:tcPr>
          <w:p w14:paraId="39F39EEF" w14:textId="2F71B178" w:rsidR="00D90C16" w:rsidRPr="00610B6B" w:rsidRDefault="00D90C16" w:rsidP="00D90C16">
            <w:pPr>
              <w:rPr>
                <w:rFonts w:ascii="Calibri" w:hAnsi="Calibri"/>
                <w:b/>
                <w:sz w:val="22"/>
                <w:szCs w:val="22"/>
              </w:rPr>
            </w:pPr>
            <w:bookmarkStart w:id="2" w:name="_Hlk116038889"/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Andurtehnika tööd</w:t>
            </w:r>
          </w:p>
        </w:tc>
        <w:tc>
          <w:tcPr>
            <w:tcW w:w="1355" w:type="dxa"/>
          </w:tcPr>
          <w:p w14:paraId="5224FAA2" w14:textId="40E3B4CF" w:rsidR="00D90C16" w:rsidRPr="00610B6B" w:rsidRDefault="00D90C16" w:rsidP="00D90C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 5</w:t>
            </w:r>
          </w:p>
        </w:tc>
      </w:tr>
      <w:tr w:rsidR="00D90C16" w14:paraId="68BF4153" w14:textId="77777777" w:rsidTr="009D0C38">
        <w:tc>
          <w:tcPr>
            <w:tcW w:w="9322" w:type="dxa"/>
            <w:gridSpan w:val="2"/>
            <w:tcBorders>
              <w:bottom w:val="single" w:sz="4" w:space="0" w:color="000000"/>
            </w:tcBorders>
          </w:tcPr>
          <w:p w14:paraId="4E34887F" w14:textId="70C97477" w:rsidR="00D90C16" w:rsidRPr="00610B6B" w:rsidRDefault="00D90C16" w:rsidP="00D90C16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Tegevusnäitajad:</w:t>
            </w:r>
          </w:p>
          <w:p w14:paraId="295BA6A9" w14:textId="3C1567C1" w:rsidR="00D90C16" w:rsidRPr="00EA1B2B" w:rsidRDefault="00D90C16" w:rsidP="00D90C16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EA1B2B">
              <w:rPr>
                <w:rFonts w:ascii="Calibri" w:hAnsi="Calibri"/>
                <w:sz w:val="22"/>
                <w:szCs w:val="22"/>
              </w:rPr>
              <w:lastRenderedPageBreak/>
              <w:t>paigaldab ja käitab robotisüsteemide andureid vastavalt töökirjeldusele ja tehnilisele spetsifikatsioonile;</w:t>
            </w:r>
          </w:p>
          <w:p w14:paraId="1118CA84" w14:textId="52894C47" w:rsidR="00D90C16" w:rsidRPr="00EA1B2B" w:rsidRDefault="00D90C16" w:rsidP="00D90C16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EA1B2B">
              <w:rPr>
                <w:rFonts w:ascii="Calibri" w:hAnsi="Calibri"/>
                <w:sz w:val="22"/>
                <w:szCs w:val="22"/>
              </w:rPr>
              <w:t>tuvastab vead visuaalselt, tarkvaraliselt või mõõteseadmeid kasutades;</w:t>
            </w:r>
          </w:p>
          <w:p w14:paraId="18C56BA4" w14:textId="608F8650" w:rsidR="00D90C16" w:rsidRPr="00EA1B2B" w:rsidRDefault="00D90C16" w:rsidP="00D90C16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EA1B2B">
              <w:rPr>
                <w:rFonts w:ascii="Calibri" w:hAnsi="Calibri"/>
                <w:sz w:val="22"/>
                <w:szCs w:val="22"/>
              </w:rPr>
              <w:t>kõrvaldab robotisüsteemi andurite talitushäired ja testib andurite toimimist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bookmarkEnd w:id="2"/>
      <w:tr w:rsidR="00D90C16" w14:paraId="74BFB51A" w14:textId="77777777" w:rsidTr="009D0C38">
        <w:tc>
          <w:tcPr>
            <w:tcW w:w="9322" w:type="dxa"/>
            <w:gridSpan w:val="2"/>
            <w:tcBorders>
              <w:bottom w:val="single" w:sz="4" w:space="0" w:color="000000"/>
            </w:tcBorders>
          </w:tcPr>
          <w:p w14:paraId="2D86318E" w14:textId="77777777" w:rsidR="00D90C16" w:rsidRDefault="00D90C16" w:rsidP="00D90C16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lastRenderedPageBreak/>
              <w:t>Kommentaarid:</w:t>
            </w:r>
          </w:p>
          <w:p w14:paraId="29D1E80B" w14:textId="77777777" w:rsidR="00D90C16" w:rsidRPr="00610B6B" w:rsidRDefault="00D90C16" w:rsidP="00D90C16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D90C16" w:rsidRPr="00610B6B" w14:paraId="363921A8" w14:textId="77777777" w:rsidTr="00C23807">
        <w:tc>
          <w:tcPr>
            <w:tcW w:w="7967" w:type="dxa"/>
          </w:tcPr>
          <w:p w14:paraId="4C576CC0" w14:textId="2E572A01" w:rsidR="00D90C16" w:rsidRPr="00610B6B" w:rsidRDefault="00D90C16" w:rsidP="00D90C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Ajamitehnika tööd</w:t>
            </w:r>
          </w:p>
        </w:tc>
        <w:tc>
          <w:tcPr>
            <w:tcW w:w="1355" w:type="dxa"/>
          </w:tcPr>
          <w:p w14:paraId="50F3DB83" w14:textId="3A78B93C" w:rsidR="00D90C16" w:rsidRPr="00610B6B" w:rsidRDefault="00D90C16" w:rsidP="00D90C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 5</w:t>
            </w:r>
          </w:p>
        </w:tc>
      </w:tr>
      <w:tr w:rsidR="00D90C16" w:rsidRPr="00B55F23" w14:paraId="24722995" w14:textId="77777777" w:rsidTr="008517F8">
        <w:tc>
          <w:tcPr>
            <w:tcW w:w="9322" w:type="dxa"/>
            <w:gridSpan w:val="2"/>
            <w:tcBorders>
              <w:bottom w:val="single" w:sz="4" w:space="0" w:color="000000"/>
            </w:tcBorders>
          </w:tcPr>
          <w:p w14:paraId="48CD078B" w14:textId="77777777" w:rsidR="00D90C16" w:rsidRPr="00610B6B" w:rsidRDefault="00D90C16" w:rsidP="00D90C16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Tegevusnäitajad:</w:t>
            </w:r>
          </w:p>
          <w:p w14:paraId="1FBA7945" w14:textId="685FEC7F" w:rsidR="00D90C16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EA1B2B">
              <w:rPr>
                <w:rFonts w:ascii="Calibri" w:hAnsi="Calibri"/>
                <w:sz w:val="22"/>
                <w:szCs w:val="22"/>
              </w:rPr>
              <w:t>1. käitab robotisüsteemi ajameid vastavalt töökirjeldusele ja tehnilisele spetsifikatsioonile;</w:t>
            </w:r>
          </w:p>
          <w:p w14:paraId="0CF4BB33" w14:textId="77777777" w:rsidR="00D90C16" w:rsidRPr="00EA1B2B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EA1B2B">
              <w:rPr>
                <w:rFonts w:ascii="Calibri" w:hAnsi="Calibri"/>
                <w:sz w:val="22"/>
                <w:szCs w:val="22"/>
              </w:rPr>
              <w:t>2. tuvastab robotisüsteemi ajamite vead visuaalselt, tarkvaraliselt või mõõteseadmeid kasutades;</w:t>
            </w:r>
          </w:p>
          <w:p w14:paraId="23BE3E04" w14:textId="77777777" w:rsidR="00D90C16" w:rsidRPr="00EA1B2B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EA1B2B">
              <w:rPr>
                <w:rFonts w:ascii="Calibri" w:hAnsi="Calibri"/>
                <w:sz w:val="22"/>
                <w:szCs w:val="22"/>
              </w:rPr>
              <w:t>3. kõrvaldab robotisüsteemi ajamite rikke, järgides tehnilist dokumentatsiooni;</w:t>
            </w:r>
          </w:p>
          <w:p w14:paraId="545DD28E" w14:textId="4300A6AB" w:rsidR="00D90C16" w:rsidRPr="00EA1B2B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EA1B2B">
              <w:rPr>
                <w:rFonts w:ascii="Calibri" w:hAnsi="Calibri"/>
                <w:sz w:val="22"/>
                <w:szCs w:val="22"/>
              </w:rPr>
              <w:t>4. testib juhenditest lähtuvalt ajamite toimimise vastavust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339CE10B" w14:textId="2E6366C8" w:rsidR="00D90C16" w:rsidRPr="00B55F23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EA1B2B">
              <w:rPr>
                <w:rFonts w:ascii="Calibri" w:hAnsi="Calibri"/>
                <w:sz w:val="22"/>
                <w:szCs w:val="22"/>
              </w:rPr>
              <w:t>5. registreerib korduvad kõrvalekalded ja vead ettevõtte digitaalsesse süsteemi.</w:t>
            </w:r>
          </w:p>
        </w:tc>
      </w:tr>
      <w:tr w:rsidR="00D90C16" w:rsidRPr="00610B6B" w14:paraId="0E25BAE3" w14:textId="77777777" w:rsidTr="00C23807">
        <w:tc>
          <w:tcPr>
            <w:tcW w:w="7967" w:type="dxa"/>
          </w:tcPr>
          <w:p w14:paraId="29438FA7" w14:textId="12F07BDE" w:rsidR="00D90C16" w:rsidRPr="00610B6B" w:rsidRDefault="00D90C16" w:rsidP="00D90C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4 </w:t>
            </w:r>
            <w:r w:rsidRPr="005845FE">
              <w:rPr>
                <w:rFonts w:ascii="Calibri" w:hAnsi="Calibri"/>
                <w:b/>
                <w:sz w:val="22"/>
                <w:szCs w:val="22"/>
              </w:rPr>
              <w:t>Kommunikatsioonitehnika ja tehnovõrkude integreerimine</w:t>
            </w:r>
          </w:p>
        </w:tc>
        <w:tc>
          <w:tcPr>
            <w:tcW w:w="1355" w:type="dxa"/>
          </w:tcPr>
          <w:p w14:paraId="1FEACF77" w14:textId="7292291C" w:rsidR="00D90C16" w:rsidRPr="00610B6B" w:rsidRDefault="00D90C16" w:rsidP="00D90C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 5</w:t>
            </w:r>
          </w:p>
        </w:tc>
      </w:tr>
      <w:tr w:rsidR="00D90C16" w:rsidRPr="00B55F23" w14:paraId="2D2A2B39" w14:textId="77777777" w:rsidTr="008517F8">
        <w:tc>
          <w:tcPr>
            <w:tcW w:w="9322" w:type="dxa"/>
            <w:gridSpan w:val="2"/>
            <w:tcBorders>
              <w:bottom w:val="single" w:sz="4" w:space="0" w:color="000000"/>
            </w:tcBorders>
          </w:tcPr>
          <w:p w14:paraId="587F41D9" w14:textId="77777777" w:rsidR="00D90C16" w:rsidRPr="00610B6B" w:rsidRDefault="00D90C16" w:rsidP="00D90C16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Tegevusnäitajad:</w:t>
            </w:r>
          </w:p>
          <w:p w14:paraId="5B6C13CC" w14:textId="2451F050" w:rsidR="00D90C16" w:rsidRPr="00A65858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A65858">
              <w:rPr>
                <w:rFonts w:ascii="Calibri" w:hAnsi="Calibri"/>
                <w:sz w:val="22"/>
                <w:szCs w:val="22"/>
              </w:rPr>
              <w:t>1. ühendab robotisüsteemi kommunikatsiooni- ja tehnovõrkudega vastavalt tehnilisele dokumentatsioonile;</w:t>
            </w:r>
          </w:p>
          <w:p w14:paraId="4684F7C6" w14:textId="7F3B3C33" w:rsidR="00D90C16" w:rsidRPr="00A65858" w:rsidRDefault="00D90C16" w:rsidP="00D90C16">
            <w:r w:rsidRPr="00A65858">
              <w:rPr>
                <w:rFonts w:ascii="Calibri" w:hAnsi="Calibri"/>
                <w:sz w:val="22"/>
                <w:szCs w:val="22"/>
              </w:rPr>
              <w:t>2. paigaldab ja häälestab tööstuslikud sidevõrgud vastavalt tehnilisele dokumentatsioonile, järgides võrkude käitamise ohutuse ja IT turvalisuse nõudeid;</w:t>
            </w:r>
            <w:r w:rsidRPr="00A65858">
              <w:t xml:space="preserve"> </w:t>
            </w:r>
          </w:p>
          <w:p w14:paraId="2B0CDA57" w14:textId="21FC9A77" w:rsidR="00D90C16" w:rsidRPr="00A65858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A65858">
              <w:rPr>
                <w:rFonts w:ascii="Calibri" w:hAnsi="Calibri"/>
                <w:sz w:val="22"/>
                <w:szCs w:val="22"/>
              </w:rPr>
              <w:t xml:space="preserve">3. paigaldab ja häälestab tööväljavõrgud vastavalt tehnilisele dokumentatsioonile, järgides võrkude käitamise ohutuse ja IT turvalisuse nõudeid; </w:t>
            </w:r>
          </w:p>
          <w:p w14:paraId="75DEC19E" w14:textId="13B21E2F" w:rsidR="00D90C16" w:rsidRPr="00A65858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A65858">
              <w:rPr>
                <w:rFonts w:ascii="Calibri" w:hAnsi="Calibri"/>
                <w:sz w:val="22"/>
                <w:szCs w:val="22"/>
              </w:rPr>
              <w:t>4. testib tööstuslike side- ja tööväljavõrkude vastavust tehnilisele dokumentatsioonile, arvestades võrkude eripäraga;</w:t>
            </w:r>
          </w:p>
          <w:p w14:paraId="10413700" w14:textId="655D28EB" w:rsidR="00D90C16" w:rsidRPr="00A65858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A65858">
              <w:rPr>
                <w:rFonts w:ascii="Calibri" w:hAnsi="Calibri"/>
                <w:sz w:val="22"/>
                <w:szCs w:val="22"/>
              </w:rPr>
              <w:t xml:space="preserve">5. käitab tööstuslikke sidevõrke vastavalt tehnilisele dokumentatsioonile, järgides võrkude IT turvalisuse nõudeid; </w:t>
            </w:r>
          </w:p>
          <w:p w14:paraId="19C4C79A" w14:textId="4F7A6008" w:rsidR="00D90C16" w:rsidRPr="00B55F23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A65858">
              <w:rPr>
                <w:rFonts w:ascii="Calibri" w:hAnsi="Calibri"/>
                <w:sz w:val="22"/>
                <w:szCs w:val="22"/>
              </w:rPr>
              <w:t>6. käitab tööstuslikke tööväljavõrke vastavalt tehnilisele dokumentatsioonile, järgides võrkude IT turvalisuse nõudeid.</w:t>
            </w:r>
          </w:p>
        </w:tc>
      </w:tr>
      <w:tr w:rsidR="00D90C16" w:rsidRPr="00B55F23" w14:paraId="337CB412" w14:textId="77777777" w:rsidTr="008517F8">
        <w:tc>
          <w:tcPr>
            <w:tcW w:w="9322" w:type="dxa"/>
            <w:gridSpan w:val="2"/>
            <w:tcBorders>
              <w:bottom w:val="single" w:sz="4" w:space="0" w:color="000000"/>
            </w:tcBorders>
          </w:tcPr>
          <w:p w14:paraId="68E39CDD" w14:textId="77777777" w:rsidR="00D90C16" w:rsidRDefault="00D90C16" w:rsidP="00D90C16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  <w:p w14:paraId="7EC3AACF" w14:textId="77777777" w:rsidR="00D90C16" w:rsidRPr="00610B6B" w:rsidRDefault="00D90C16" w:rsidP="00D90C16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D90C16" w:rsidRPr="00610B6B" w14:paraId="17674E26" w14:textId="77777777" w:rsidTr="00C23807">
        <w:tc>
          <w:tcPr>
            <w:tcW w:w="7967" w:type="dxa"/>
          </w:tcPr>
          <w:p w14:paraId="2C51955C" w14:textId="0FAC36EB" w:rsidR="00D90C16" w:rsidRPr="00610B6B" w:rsidRDefault="00D90C16" w:rsidP="00D90C16">
            <w:pPr>
              <w:rPr>
                <w:rFonts w:ascii="Calibri" w:hAnsi="Calibri"/>
                <w:b/>
                <w:sz w:val="22"/>
                <w:szCs w:val="22"/>
              </w:rPr>
            </w:pPr>
            <w:bookmarkStart w:id="3" w:name="_Hlk116465325"/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5 Robotite käit ja hooldus</w:t>
            </w:r>
          </w:p>
        </w:tc>
        <w:tc>
          <w:tcPr>
            <w:tcW w:w="1355" w:type="dxa"/>
          </w:tcPr>
          <w:p w14:paraId="50DBB2CD" w14:textId="1D60237B" w:rsidR="00D90C16" w:rsidRPr="00610B6B" w:rsidRDefault="00D90C16" w:rsidP="00D90C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 5</w:t>
            </w:r>
          </w:p>
        </w:tc>
      </w:tr>
      <w:bookmarkEnd w:id="3"/>
      <w:tr w:rsidR="00D90C16" w:rsidRPr="00B55F23" w14:paraId="63F23FC4" w14:textId="77777777" w:rsidTr="008517F8">
        <w:tc>
          <w:tcPr>
            <w:tcW w:w="9322" w:type="dxa"/>
            <w:gridSpan w:val="2"/>
            <w:tcBorders>
              <w:bottom w:val="single" w:sz="4" w:space="0" w:color="000000"/>
            </w:tcBorders>
          </w:tcPr>
          <w:p w14:paraId="712DBBF4" w14:textId="77777777" w:rsidR="00D90C16" w:rsidRPr="00610B6B" w:rsidRDefault="00D90C16" w:rsidP="00D90C16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Tegevusnäitajad:</w:t>
            </w:r>
          </w:p>
          <w:p w14:paraId="19051523" w14:textId="77777777" w:rsidR="00D90C16" w:rsidRPr="005D11D6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5D11D6">
              <w:rPr>
                <w:rFonts w:ascii="Calibri" w:hAnsi="Calibri"/>
                <w:sz w:val="22"/>
                <w:szCs w:val="22"/>
              </w:rPr>
              <w:t>1. laeb robotisüsteemi komponentidele programmid vastavalt tööülesandele ja robotisüsteemi eripärale;</w:t>
            </w:r>
          </w:p>
          <w:p w14:paraId="7308B1AF" w14:textId="77777777" w:rsidR="00D90C16" w:rsidRPr="005D11D6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5D11D6">
              <w:rPr>
                <w:rFonts w:ascii="Calibri" w:hAnsi="Calibri"/>
                <w:sz w:val="22"/>
                <w:szCs w:val="22"/>
              </w:rPr>
              <w:t>2. seadistab robotisüsteemi tööle ja testib seda, lähtudes tootja kasutusjuhendis toodud parameetritest;</w:t>
            </w:r>
          </w:p>
          <w:p w14:paraId="2F957BD7" w14:textId="77777777" w:rsidR="00D90C16" w:rsidRPr="005D11D6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5D11D6">
              <w:rPr>
                <w:rFonts w:ascii="Calibri" w:hAnsi="Calibri"/>
                <w:sz w:val="22"/>
                <w:szCs w:val="22"/>
              </w:rPr>
              <w:t>3. kalibreerib roboti ja robotisüsteemi, järgides etteantud (nt tootjate kasutusjuhendis toodud) parameetreid</w:t>
            </w:r>
          </w:p>
          <w:p w14:paraId="4292E47E" w14:textId="77777777" w:rsidR="00D90C16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5D11D6">
              <w:rPr>
                <w:rFonts w:ascii="Calibri" w:hAnsi="Calibri"/>
                <w:sz w:val="22"/>
                <w:szCs w:val="22"/>
              </w:rPr>
              <w:t xml:space="preserve">4. kalibreerib mõõtevahendi, järgides tehnoloogilise protsessi parameetreid </w:t>
            </w:r>
          </w:p>
          <w:p w14:paraId="63909040" w14:textId="77777777" w:rsidR="00D90C16" w:rsidRPr="005D11D6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5D11D6">
              <w:rPr>
                <w:rFonts w:ascii="Calibri" w:hAnsi="Calibri"/>
                <w:sz w:val="22"/>
                <w:szCs w:val="22"/>
              </w:rPr>
              <w:t>5. tuvastab protsessi seiskumise põhjuse visuaalselt ja diagnostikavahendeid kasutades;</w:t>
            </w:r>
          </w:p>
          <w:p w14:paraId="65FD3417" w14:textId="77777777" w:rsidR="00D90C16" w:rsidRDefault="00D90C16" w:rsidP="00D90C16">
            <w:r w:rsidRPr="005D11D6">
              <w:rPr>
                <w:rFonts w:ascii="Calibri" w:hAnsi="Calibri"/>
                <w:sz w:val="22"/>
                <w:szCs w:val="22"/>
              </w:rPr>
              <w:t xml:space="preserve">6. analüüsib vea tekkimise põhjuseid ja taastab </w:t>
            </w:r>
            <w:r w:rsidRPr="005D11D6">
              <w:rPr>
                <w:rFonts w:ascii="Calibri" w:hAnsi="Calibri" w:cs="Calibri"/>
                <w:sz w:val="22"/>
                <w:szCs w:val="22"/>
              </w:rPr>
              <w:t>mehhatroonikasüsteemi funktsionaalsuse ja nõuetele vastavuse; leiab infot ja vajadusel abi tehniliste probleemide</w:t>
            </w:r>
            <w:r w:rsidRPr="005D11D6">
              <w:rPr>
                <w:rFonts w:ascii="Calibri" w:hAnsi="Calibri"/>
                <w:sz w:val="22"/>
                <w:szCs w:val="22"/>
              </w:rPr>
              <w:t xml:space="preserve">  lahendamiseks ning vigade kõrvaldamiseks.</w:t>
            </w:r>
            <w:r>
              <w:t xml:space="preserve"> </w:t>
            </w:r>
          </w:p>
          <w:p w14:paraId="4363E957" w14:textId="4AD6B61C" w:rsidR="00D90C16" w:rsidRPr="00E33CDF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Pr="00E33CDF">
              <w:rPr>
                <w:rFonts w:ascii="Calibri" w:hAnsi="Calibri"/>
                <w:sz w:val="22"/>
                <w:szCs w:val="22"/>
              </w:rPr>
              <w:t xml:space="preserve">. hooldab robotisüsteemi </w:t>
            </w:r>
            <w:r>
              <w:rPr>
                <w:rFonts w:ascii="Calibri" w:hAnsi="Calibri"/>
                <w:sz w:val="22"/>
                <w:szCs w:val="22"/>
              </w:rPr>
              <w:t xml:space="preserve">hoolduskava alusel, </w:t>
            </w:r>
            <w:r w:rsidRPr="00E33CDF">
              <w:rPr>
                <w:rFonts w:ascii="Calibri" w:hAnsi="Calibri"/>
                <w:sz w:val="22"/>
                <w:szCs w:val="22"/>
              </w:rPr>
              <w:t>kasutades sobivaid töö-, ohutus- ja mõõtevahendeid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  <w:r w:rsidRPr="00E33CD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AFB7B41" w14:textId="0A275930" w:rsidR="00D90C16" w:rsidRPr="00E33CDF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Pr="00E33CDF">
              <w:rPr>
                <w:rFonts w:ascii="Calibri" w:hAnsi="Calibri"/>
                <w:sz w:val="22"/>
                <w:szCs w:val="22"/>
              </w:rPr>
              <w:t>. kontrollib hoolduse järgselt protsessi parameetreid ja robotite nõuetekohast toimimist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4CB465D9" w14:textId="502F4AF3" w:rsidR="00D90C16" w:rsidRPr="00E33CDF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Pr="00E33CDF">
              <w:rPr>
                <w:rFonts w:ascii="Calibri" w:hAnsi="Calibri"/>
                <w:sz w:val="22"/>
                <w:szCs w:val="22"/>
              </w:rPr>
              <w:t>. järgib hoolduse kõikides etappides rangelt ohutusnõudeid, arvestades töökeskkonna ohuteguritega (kõrgus, lekkimisoht, tolm, madal või kõrge temperatuur, staatiline elekter), kasutab isiklikke kaitsevahendeid (respiraator, ohutustraksid jms)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  <w:r w:rsidRPr="00E33CD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06BD5B5" w14:textId="6E0DC49A" w:rsidR="00D90C16" w:rsidRPr="00B55F23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E33CDF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 w:rsidRPr="00E33CDF">
              <w:rPr>
                <w:rFonts w:ascii="Calibri" w:hAnsi="Calibri"/>
                <w:sz w:val="22"/>
                <w:szCs w:val="22"/>
              </w:rPr>
              <w:t xml:space="preserve">. dokumenteerib tehtud hooldustööd </w:t>
            </w:r>
            <w:r w:rsidR="00D924E5">
              <w:rPr>
                <w:rFonts w:ascii="Calibri" w:hAnsi="Calibri"/>
                <w:sz w:val="22"/>
                <w:szCs w:val="22"/>
              </w:rPr>
              <w:t>ettevõtte</w:t>
            </w:r>
            <w:r w:rsidRPr="00E33CDF">
              <w:rPr>
                <w:rFonts w:ascii="Calibri" w:hAnsi="Calibri"/>
                <w:sz w:val="22"/>
                <w:szCs w:val="22"/>
              </w:rPr>
              <w:t xml:space="preserve"> digitaalses</w:t>
            </w:r>
            <w:r w:rsidR="00D924E5">
              <w:rPr>
                <w:rFonts w:ascii="Calibri" w:hAnsi="Calibri"/>
                <w:sz w:val="22"/>
                <w:szCs w:val="22"/>
              </w:rPr>
              <w:t>se</w:t>
            </w:r>
            <w:r w:rsidRPr="00E33CDF">
              <w:rPr>
                <w:rFonts w:ascii="Calibri" w:hAnsi="Calibri"/>
                <w:sz w:val="22"/>
                <w:szCs w:val="22"/>
              </w:rPr>
              <w:t xml:space="preserve"> süsteemi nt PDM</w:t>
            </w:r>
            <w:r w:rsidR="00D924E5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E33CDF">
              <w:rPr>
                <w:rFonts w:ascii="Calibri" w:hAnsi="Calibri"/>
                <w:sz w:val="22"/>
                <w:szCs w:val="22"/>
              </w:rPr>
              <w:t>PLM</w:t>
            </w:r>
            <w:r w:rsidR="00D924E5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D90C16" w:rsidRPr="00B55F23" w14:paraId="0F48932E" w14:textId="77777777" w:rsidTr="008517F8">
        <w:tc>
          <w:tcPr>
            <w:tcW w:w="9322" w:type="dxa"/>
            <w:gridSpan w:val="2"/>
            <w:tcBorders>
              <w:bottom w:val="single" w:sz="4" w:space="0" w:color="000000"/>
            </w:tcBorders>
          </w:tcPr>
          <w:p w14:paraId="6044568D" w14:textId="77777777" w:rsidR="00D90C16" w:rsidRDefault="00D90C16" w:rsidP="00D90C16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lastRenderedPageBreak/>
              <w:t>Kommentaarid:</w:t>
            </w:r>
          </w:p>
          <w:p w14:paraId="1C80ABB9" w14:textId="77777777" w:rsidR="00D90C16" w:rsidRPr="00610B6B" w:rsidRDefault="00D90C16" w:rsidP="00D90C16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D90C16" w:rsidRPr="00610B6B" w14:paraId="339BAE6B" w14:textId="77777777" w:rsidTr="00C23807">
        <w:tc>
          <w:tcPr>
            <w:tcW w:w="7967" w:type="dxa"/>
          </w:tcPr>
          <w:p w14:paraId="117E8638" w14:textId="35CEBED4" w:rsidR="00D90C16" w:rsidRPr="00610B6B" w:rsidRDefault="00D90C16" w:rsidP="00D90C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6 </w:t>
            </w:r>
            <w:r w:rsidRPr="00D0514E">
              <w:rPr>
                <w:rFonts w:ascii="Calibri" w:hAnsi="Calibri"/>
                <w:b/>
                <w:sz w:val="22"/>
                <w:szCs w:val="22"/>
              </w:rPr>
              <w:t>Roboti</w:t>
            </w:r>
            <w:r>
              <w:rPr>
                <w:rFonts w:ascii="Calibri" w:hAnsi="Calibri"/>
                <w:b/>
                <w:sz w:val="22"/>
                <w:szCs w:val="22"/>
              </w:rPr>
              <w:t>te</w:t>
            </w:r>
            <w:r w:rsidRPr="00D0514E">
              <w:rPr>
                <w:rFonts w:ascii="Calibri" w:hAnsi="Calibri"/>
                <w:b/>
                <w:sz w:val="22"/>
                <w:szCs w:val="22"/>
              </w:rPr>
              <w:t xml:space="preserve"> tööprotsesside jälgimine</w:t>
            </w:r>
            <w:r w:rsidRPr="005D11D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</w:tcPr>
          <w:p w14:paraId="3DEFCD17" w14:textId="02C0439A" w:rsidR="00D90C16" w:rsidRPr="00610B6B" w:rsidRDefault="00D90C16" w:rsidP="00D90C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 5</w:t>
            </w:r>
          </w:p>
        </w:tc>
      </w:tr>
      <w:tr w:rsidR="00D90C16" w:rsidRPr="00B55F23" w14:paraId="1F775C3A" w14:textId="77777777" w:rsidTr="005A30DA">
        <w:tc>
          <w:tcPr>
            <w:tcW w:w="9322" w:type="dxa"/>
            <w:gridSpan w:val="2"/>
          </w:tcPr>
          <w:p w14:paraId="767F0826" w14:textId="18A26EE9" w:rsidR="00D90C16" w:rsidRDefault="00D90C16" w:rsidP="00D90C16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Tegevusnäitajad:</w:t>
            </w:r>
          </w:p>
          <w:p w14:paraId="4436908F" w14:textId="38023549" w:rsidR="00D90C16" w:rsidRPr="00D0514E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D0514E">
              <w:rPr>
                <w:rFonts w:ascii="Calibri" w:hAnsi="Calibri"/>
                <w:sz w:val="22"/>
                <w:szCs w:val="22"/>
              </w:rPr>
              <w:t>1. jälgib ja kontrollib regulaarselt roboti tööprotsessi parameetreid ning toote vastavust kvaliteedinõuetele, vajadusel roboti parameetreid korrigeerides;</w:t>
            </w:r>
          </w:p>
          <w:p w14:paraId="7C549BFB" w14:textId="7C614A65" w:rsidR="00D90C16" w:rsidRPr="00D0514E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D0514E"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ascii="Calibri" w:hAnsi="Calibri"/>
                <w:sz w:val="22"/>
                <w:szCs w:val="22"/>
              </w:rPr>
              <w:t>j</w:t>
            </w:r>
            <w:r w:rsidRPr="00D0514E">
              <w:rPr>
                <w:rFonts w:ascii="Calibri" w:hAnsi="Calibri"/>
                <w:sz w:val="22"/>
                <w:szCs w:val="22"/>
              </w:rPr>
              <w:t>älgib ja kontrollib roboti parameetrite vastavust tehnoloogi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  <w:r w:rsidRPr="00D0514E">
              <w:rPr>
                <w:rFonts w:ascii="Calibri" w:hAnsi="Calibri"/>
                <w:sz w:val="22"/>
                <w:szCs w:val="22"/>
              </w:rPr>
              <w:t>isele protsessile ning vajadusel korrigeerib neid;</w:t>
            </w:r>
          </w:p>
          <w:p w14:paraId="68940A2B" w14:textId="49711839" w:rsidR="00D90C16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D0514E"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hAnsi="Calibri"/>
                <w:sz w:val="22"/>
                <w:szCs w:val="22"/>
              </w:rPr>
              <w:t>t</w:t>
            </w:r>
            <w:r w:rsidRPr="00D0514E">
              <w:rPr>
                <w:rFonts w:ascii="Calibri" w:hAnsi="Calibri"/>
                <w:sz w:val="22"/>
                <w:szCs w:val="22"/>
              </w:rPr>
              <w:t xml:space="preserve">egutseb </w:t>
            </w:r>
            <w:r>
              <w:rPr>
                <w:rFonts w:ascii="Calibri" w:hAnsi="Calibri"/>
                <w:sz w:val="22"/>
                <w:szCs w:val="22"/>
              </w:rPr>
              <w:t xml:space="preserve">nõuetekohaselt </w:t>
            </w:r>
            <w:r w:rsidRPr="00D0514E">
              <w:rPr>
                <w:rFonts w:ascii="Calibri" w:hAnsi="Calibri"/>
                <w:sz w:val="22"/>
                <w:szCs w:val="22"/>
              </w:rPr>
              <w:t>tööprotsessi tõrgete ja kõrvalekallete korral: peatab roboti, teeb häda</w:t>
            </w:r>
            <w:r>
              <w:rPr>
                <w:rFonts w:ascii="Calibri" w:hAnsi="Calibri"/>
                <w:sz w:val="22"/>
                <w:szCs w:val="22"/>
              </w:rPr>
              <w:t>- ja avarii</w:t>
            </w:r>
            <w:r w:rsidRPr="00D0514E">
              <w:rPr>
                <w:rFonts w:ascii="Calibri" w:hAnsi="Calibri"/>
                <w:sz w:val="22"/>
                <w:szCs w:val="22"/>
              </w:rPr>
              <w:t>seiskamise</w:t>
            </w:r>
            <w:r>
              <w:rPr>
                <w:rFonts w:ascii="Calibri" w:hAnsi="Calibri"/>
                <w:sz w:val="22"/>
                <w:szCs w:val="22"/>
              </w:rPr>
              <w:t xml:space="preserve"> ja</w:t>
            </w:r>
            <w:r w:rsidRPr="00D0514E">
              <w:rPr>
                <w:rFonts w:ascii="Calibri" w:hAnsi="Calibri"/>
                <w:sz w:val="22"/>
                <w:szCs w:val="22"/>
              </w:rPr>
              <w:t xml:space="preserve"> taastab roboti </w:t>
            </w:r>
            <w:r>
              <w:rPr>
                <w:rFonts w:ascii="Calibri" w:hAnsi="Calibri"/>
                <w:sz w:val="22"/>
                <w:szCs w:val="22"/>
              </w:rPr>
              <w:t xml:space="preserve">nõuetekohase </w:t>
            </w:r>
            <w:r w:rsidRPr="00D0514E">
              <w:rPr>
                <w:rFonts w:ascii="Calibri" w:hAnsi="Calibri"/>
                <w:sz w:val="22"/>
                <w:szCs w:val="22"/>
              </w:rPr>
              <w:t>funktsioneerimise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58B1A8D1" w14:textId="5BD86A04" w:rsidR="00D90C16" w:rsidRPr="00D0514E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D0514E"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ascii="Calibri" w:hAnsi="Calibri"/>
                <w:sz w:val="22"/>
                <w:szCs w:val="22"/>
              </w:rPr>
              <w:t>t</w:t>
            </w:r>
            <w:r w:rsidRPr="00D0514E">
              <w:rPr>
                <w:rFonts w:ascii="Calibri" w:hAnsi="Calibri"/>
                <w:sz w:val="22"/>
                <w:szCs w:val="22"/>
              </w:rPr>
              <w:t>eeb kontakti ja kontaktivabu mõõtmisi roboti</w:t>
            </w:r>
            <w:r>
              <w:rPr>
                <w:rFonts w:ascii="Calibri" w:hAnsi="Calibri"/>
                <w:sz w:val="22"/>
                <w:szCs w:val="22"/>
              </w:rPr>
              <w:t>süsteemi</w:t>
            </w:r>
            <w:r w:rsidRPr="00D0514E">
              <w:rPr>
                <w:rFonts w:ascii="Calibri" w:hAnsi="Calibri"/>
                <w:sz w:val="22"/>
                <w:szCs w:val="22"/>
              </w:rPr>
              <w:t xml:space="preserve"> toodetud toodangu kvaliteedi ja mahu kontrollimiseks, kasutades etteantud mõõtemudeleid ja mõõtevahendeid;</w:t>
            </w:r>
          </w:p>
          <w:p w14:paraId="32A630C5" w14:textId="1184A8C2" w:rsidR="00D90C16" w:rsidRPr="00D0514E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D0514E"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D0514E">
              <w:rPr>
                <w:rFonts w:ascii="Calibri" w:hAnsi="Calibri"/>
                <w:sz w:val="22"/>
                <w:szCs w:val="22"/>
              </w:rPr>
              <w:t>egistreerib toodangu kvaliteedi kõrvakalde etteantud mõõtemudelist digitaalsesse süsteemi või teavitab vastutavat töötajat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2CA9BD0D" w14:textId="64897144" w:rsidR="00D90C16" w:rsidRPr="00D0514E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D0514E">
              <w:rPr>
                <w:rFonts w:ascii="Calibri" w:hAnsi="Calibri"/>
                <w:sz w:val="22"/>
                <w:szCs w:val="22"/>
              </w:rPr>
              <w:t>6. korrigeerib robotiprogrammi kõrvalekallete kõrvaldamiseks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064851D0" w14:textId="652DDEDB" w:rsidR="00D90C16" w:rsidRPr="00C23807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C23807">
              <w:rPr>
                <w:rFonts w:ascii="Calibri" w:hAnsi="Calibri"/>
                <w:sz w:val="22"/>
                <w:szCs w:val="22"/>
              </w:rPr>
              <w:t xml:space="preserve">7. dokumenteerib mõõtmiste tulemused </w:t>
            </w:r>
            <w:r w:rsidR="00567518">
              <w:rPr>
                <w:rFonts w:ascii="Calibri" w:hAnsi="Calibri"/>
                <w:sz w:val="22"/>
                <w:szCs w:val="22"/>
              </w:rPr>
              <w:t xml:space="preserve">ettevõtte </w:t>
            </w:r>
            <w:r w:rsidRPr="00C23807">
              <w:rPr>
                <w:rFonts w:ascii="Calibri" w:hAnsi="Calibri"/>
                <w:sz w:val="22"/>
                <w:szCs w:val="22"/>
              </w:rPr>
              <w:t>üldises</w:t>
            </w:r>
            <w:r w:rsidR="00FD609F">
              <w:rPr>
                <w:rFonts w:ascii="Calibri" w:hAnsi="Calibri"/>
                <w:sz w:val="22"/>
                <w:szCs w:val="22"/>
              </w:rPr>
              <w:t>se</w:t>
            </w:r>
            <w:r w:rsidRPr="00C23807">
              <w:rPr>
                <w:rFonts w:ascii="Calibri" w:hAnsi="Calibri"/>
                <w:sz w:val="22"/>
                <w:szCs w:val="22"/>
              </w:rPr>
              <w:t xml:space="preserve"> digitaalses</w:t>
            </w:r>
            <w:r w:rsidR="00FD609F">
              <w:rPr>
                <w:rFonts w:ascii="Calibri" w:hAnsi="Calibri"/>
                <w:sz w:val="22"/>
                <w:szCs w:val="22"/>
              </w:rPr>
              <w:t>se</w:t>
            </w:r>
            <w:r w:rsidRPr="00C23807">
              <w:rPr>
                <w:rFonts w:ascii="Calibri" w:hAnsi="Calibri"/>
                <w:sz w:val="22"/>
                <w:szCs w:val="22"/>
              </w:rPr>
              <w:t xml:space="preserve"> süsteemis (nt PDM).</w:t>
            </w:r>
          </w:p>
        </w:tc>
      </w:tr>
      <w:tr w:rsidR="00D90C16" w:rsidRPr="00B55F23" w14:paraId="4E0D4C2C" w14:textId="77777777" w:rsidTr="005A30DA">
        <w:tc>
          <w:tcPr>
            <w:tcW w:w="9322" w:type="dxa"/>
            <w:gridSpan w:val="2"/>
          </w:tcPr>
          <w:p w14:paraId="0DADF781" w14:textId="77777777" w:rsidR="00D90C16" w:rsidRDefault="00D90C16" w:rsidP="00D90C16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  <w:p w14:paraId="353F0771" w14:textId="77777777" w:rsidR="00D90C16" w:rsidRPr="00610B6B" w:rsidRDefault="00D90C16" w:rsidP="00D90C16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D90C16" w:rsidRPr="00B55F23" w14:paraId="00669844" w14:textId="77777777" w:rsidTr="00C23807">
        <w:trPr>
          <w:trHeight w:val="169"/>
        </w:trPr>
        <w:tc>
          <w:tcPr>
            <w:tcW w:w="7967" w:type="dxa"/>
            <w:tcBorders>
              <w:bottom w:val="single" w:sz="4" w:space="0" w:color="auto"/>
            </w:tcBorders>
          </w:tcPr>
          <w:p w14:paraId="46860A91" w14:textId="29EC9008" w:rsidR="00D90C16" w:rsidRPr="00C23807" w:rsidRDefault="00D90C16" w:rsidP="00D90C1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B.3.7 Juhtimine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4DE5B53C" w14:textId="79D311DE" w:rsidR="00D90C16" w:rsidRPr="00C23807" w:rsidRDefault="00D90C16" w:rsidP="00D90C1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3807">
              <w:rPr>
                <w:rFonts w:ascii="Calibri" w:hAnsi="Calibri" w:cs="Calibri"/>
                <w:b/>
                <w:bCs/>
                <w:sz w:val="22"/>
                <w:szCs w:val="22"/>
              </w:rPr>
              <w:t>EKR 5</w:t>
            </w:r>
          </w:p>
        </w:tc>
      </w:tr>
      <w:tr w:rsidR="00D90C16" w:rsidRPr="00B55F23" w14:paraId="61490C28" w14:textId="77777777" w:rsidTr="00C23807">
        <w:tc>
          <w:tcPr>
            <w:tcW w:w="9322" w:type="dxa"/>
            <w:gridSpan w:val="2"/>
            <w:tcBorders>
              <w:top w:val="single" w:sz="4" w:space="0" w:color="auto"/>
            </w:tcBorders>
          </w:tcPr>
          <w:p w14:paraId="77BBC779" w14:textId="77777777" w:rsidR="00D90C16" w:rsidRPr="00196A0D" w:rsidRDefault="00D90C16" w:rsidP="00D90C16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196A0D">
              <w:rPr>
                <w:rFonts w:ascii="Calibri" w:hAnsi="Calibri" w:cs="Calibri"/>
                <w:sz w:val="22"/>
                <w:szCs w:val="22"/>
                <w:u w:val="single"/>
              </w:rPr>
              <w:t>Tegevusnäitajad:</w:t>
            </w:r>
          </w:p>
          <w:p w14:paraId="30448107" w14:textId="6915C2AC" w:rsidR="00D90C16" w:rsidRPr="00196A0D" w:rsidRDefault="00D90C16" w:rsidP="00D90C16">
            <w:pPr>
              <w:rPr>
                <w:rFonts w:ascii="Calibri" w:hAnsi="Calibri" w:cs="Calibri"/>
                <w:sz w:val="22"/>
                <w:szCs w:val="22"/>
              </w:rPr>
            </w:pPr>
            <w:r w:rsidRPr="00196A0D">
              <w:rPr>
                <w:rFonts w:ascii="Calibri" w:hAnsi="Calibri" w:cs="Calibri"/>
                <w:sz w:val="22"/>
                <w:szCs w:val="22"/>
              </w:rPr>
              <w:t>1. kavandab tööprotsessi ja selleks vajalikud ressursid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96A0D">
              <w:rPr>
                <w:rFonts w:ascii="Calibri" w:hAnsi="Calibri" w:cs="Calibri"/>
                <w:sz w:val="22"/>
                <w:szCs w:val="22"/>
              </w:rPr>
              <w:t>tehnilise dokumentatsiooni alusel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4F16AFE6" w14:textId="430D58E4" w:rsidR="00D90C16" w:rsidRPr="00196A0D" w:rsidRDefault="00D90C16" w:rsidP="00D90C16">
            <w:pPr>
              <w:rPr>
                <w:rFonts w:ascii="Calibri" w:hAnsi="Calibri" w:cs="Calibri"/>
                <w:sz w:val="22"/>
                <w:szCs w:val="22"/>
              </w:rPr>
            </w:pPr>
            <w:r w:rsidRPr="00196A0D">
              <w:rPr>
                <w:rFonts w:ascii="Calibri" w:hAnsi="Calibri" w:cs="Calibri"/>
                <w:sz w:val="22"/>
                <w:szCs w:val="22"/>
              </w:rPr>
              <w:t xml:space="preserve">2. koostab ja edastab tegevusaruandeid jm dokumentatsiooni, kasutades </w:t>
            </w:r>
            <w:r>
              <w:rPr>
                <w:rFonts w:ascii="Calibri" w:hAnsi="Calibri" w:cs="Calibri"/>
                <w:sz w:val="22"/>
                <w:szCs w:val="22"/>
              </w:rPr>
              <w:t>asjakohaseid</w:t>
            </w:r>
            <w:r w:rsidRPr="00196A0D">
              <w:rPr>
                <w:rFonts w:ascii="Calibri" w:hAnsi="Calibri" w:cs="Calibri"/>
                <w:sz w:val="22"/>
                <w:szCs w:val="22"/>
              </w:rPr>
              <w:t xml:space="preserve"> infosüsteeme;</w:t>
            </w:r>
          </w:p>
          <w:p w14:paraId="3466F9E6" w14:textId="1F4786A5" w:rsidR="00D90C16" w:rsidRPr="00196A0D" w:rsidRDefault="00D90C16" w:rsidP="00D90C16">
            <w:pPr>
              <w:rPr>
                <w:rFonts w:ascii="Calibri" w:hAnsi="Calibri" w:cs="Calibri"/>
                <w:sz w:val="22"/>
                <w:szCs w:val="22"/>
              </w:rPr>
            </w:pPr>
            <w:r w:rsidRPr="00196A0D">
              <w:rPr>
                <w:rFonts w:ascii="Calibri" w:hAnsi="Calibri" w:cs="Calibri"/>
                <w:sz w:val="22"/>
                <w:szCs w:val="22"/>
              </w:rPr>
              <w:t>3. kuulab ära ja analüüsib meeskonna liikmete esitatud ettepanekud ja koostab omapoolse kokkuvõtte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4E4FAA67" w14:textId="6D8DC33F" w:rsidR="00D90C16" w:rsidRPr="00C23807" w:rsidRDefault="00D90C16" w:rsidP="00D90C1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6A0D">
              <w:rPr>
                <w:rFonts w:ascii="Calibri" w:hAnsi="Calibri" w:cs="Calibri"/>
                <w:sz w:val="22"/>
                <w:szCs w:val="22"/>
              </w:rPr>
              <w:t>4. kontrollib tööülesannete täitmist, kvaliteedinõuetest ja õigusaktidest kinnipidamist.</w:t>
            </w:r>
          </w:p>
        </w:tc>
      </w:tr>
      <w:tr w:rsidR="00D90C16" w:rsidRPr="00B55F23" w14:paraId="4CE4F773" w14:textId="77777777" w:rsidTr="00C23807">
        <w:tc>
          <w:tcPr>
            <w:tcW w:w="9322" w:type="dxa"/>
            <w:gridSpan w:val="2"/>
            <w:tcBorders>
              <w:top w:val="single" w:sz="4" w:space="0" w:color="auto"/>
            </w:tcBorders>
          </w:tcPr>
          <w:p w14:paraId="6AE72AD9" w14:textId="77777777" w:rsidR="00D90C16" w:rsidRDefault="00D90C16" w:rsidP="00D90C16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  <w:p w14:paraId="2DDE86C5" w14:textId="77777777" w:rsidR="00D90C16" w:rsidRPr="00196A0D" w:rsidRDefault="00D90C16" w:rsidP="00D90C16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D90C16" w:rsidRPr="00B55F23" w14:paraId="545FC652" w14:textId="77777777" w:rsidTr="00C23807">
        <w:trPr>
          <w:trHeight w:val="169"/>
        </w:trPr>
        <w:tc>
          <w:tcPr>
            <w:tcW w:w="7967" w:type="dxa"/>
          </w:tcPr>
          <w:p w14:paraId="0287CBE2" w14:textId="68F125F5" w:rsidR="00D90C16" w:rsidRPr="00C23807" w:rsidRDefault="00D90C16" w:rsidP="00D90C1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3807">
              <w:rPr>
                <w:rFonts w:ascii="Calibri" w:hAnsi="Calibri" w:cs="Calibri"/>
                <w:b/>
                <w:bCs/>
                <w:sz w:val="22"/>
                <w:szCs w:val="22"/>
              </w:rPr>
              <w:t>B.3.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00C2380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Juhendamine</w:t>
            </w:r>
          </w:p>
        </w:tc>
        <w:tc>
          <w:tcPr>
            <w:tcW w:w="1355" w:type="dxa"/>
          </w:tcPr>
          <w:p w14:paraId="01091463" w14:textId="206BA93C" w:rsidR="00D90C16" w:rsidRPr="00C23807" w:rsidRDefault="00D90C16" w:rsidP="00D90C1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3807">
              <w:rPr>
                <w:rFonts w:ascii="Calibri" w:hAnsi="Calibri" w:cs="Calibri"/>
                <w:b/>
                <w:bCs/>
                <w:sz w:val="22"/>
                <w:szCs w:val="22"/>
              </w:rPr>
              <w:t>EKR 5</w:t>
            </w:r>
          </w:p>
        </w:tc>
      </w:tr>
      <w:tr w:rsidR="00D90C16" w:rsidRPr="00B55F23" w14:paraId="3D158FD5" w14:textId="77777777" w:rsidTr="00D90C16">
        <w:tc>
          <w:tcPr>
            <w:tcW w:w="9322" w:type="dxa"/>
            <w:gridSpan w:val="2"/>
          </w:tcPr>
          <w:p w14:paraId="1AEAE264" w14:textId="3493374D" w:rsidR="00D90C16" w:rsidRPr="00A44F59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A44F59">
              <w:rPr>
                <w:rFonts w:ascii="Calibri" w:hAnsi="Calibri"/>
                <w:sz w:val="22"/>
                <w:szCs w:val="22"/>
              </w:rPr>
              <w:t>1. tutvustab juhendatavale tööjuhendeid, tööohutusnõudeid ning ohutuid ja efektiivseid töövõtteid;</w:t>
            </w:r>
          </w:p>
          <w:p w14:paraId="5516FB46" w14:textId="77777777" w:rsidR="00D90C16" w:rsidRPr="00A44F59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A44F59">
              <w:rPr>
                <w:rFonts w:ascii="Calibri" w:hAnsi="Calibri"/>
                <w:sz w:val="22"/>
                <w:szCs w:val="22"/>
              </w:rPr>
              <w:t>2. nõustab ja annab selgeid juhiseid tööülesande täitmiseks;</w:t>
            </w:r>
          </w:p>
          <w:p w14:paraId="1743554A" w14:textId="77777777" w:rsidR="00D90C16" w:rsidRPr="00A44F59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A44F59">
              <w:rPr>
                <w:rFonts w:ascii="Calibri" w:hAnsi="Calibri"/>
                <w:sz w:val="22"/>
                <w:szCs w:val="22"/>
              </w:rPr>
              <w:t>3. jälgib ja kontrollib ohutusnõuetest kinnipidamist, tööülesannete täitmist ja töö kvaliteeti, sekkudes kriitilistes olukordades õigeaegselt;</w:t>
            </w:r>
          </w:p>
          <w:p w14:paraId="2439D404" w14:textId="3E9107DD" w:rsidR="00D90C16" w:rsidRPr="00A44F59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A44F59">
              <w:rPr>
                <w:rFonts w:ascii="Calibri" w:hAnsi="Calibri"/>
                <w:sz w:val="22"/>
                <w:szCs w:val="22"/>
              </w:rPr>
              <w:t>4. annab juhendatavale õigeaegselt tagasisidet tema tegevuse kohta;</w:t>
            </w:r>
          </w:p>
          <w:p w14:paraId="5FE70772" w14:textId="772D2669" w:rsidR="00D90C16" w:rsidRPr="00610B6B" w:rsidRDefault="00D90C16" w:rsidP="00D90C16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A44F59">
              <w:rPr>
                <w:rFonts w:ascii="Calibri" w:hAnsi="Calibri"/>
                <w:sz w:val="22"/>
                <w:szCs w:val="22"/>
              </w:rPr>
              <w:t xml:space="preserve">2. </w:t>
            </w:r>
            <w:r w:rsidR="0085299A">
              <w:rPr>
                <w:rFonts w:ascii="Calibri" w:hAnsi="Calibri"/>
                <w:sz w:val="22"/>
                <w:szCs w:val="22"/>
              </w:rPr>
              <w:t>k</w:t>
            </w:r>
            <w:r w:rsidRPr="00A44F59">
              <w:rPr>
                <w:rFonts w:ascii="Calibri" w:hAnsi="Calibri"/>
                <w:sz w:val="22"/>
                <w:szCs w:val="22"/>
              </w:rPr>
              <w:t>uulab ära ja analüüsib juhendatavate esitatud ettepanekud ja dokumenteerib need.</w:t>
            </w:r>
          </w:p>
        </w:tc>
      </w:tr>
      <w:tr w:rsidR="00D90C16" w:rsidRPr="00B55F23" w14:paraId="72DB5036" w14:textId="77777777" w:rsidTr="008517F8">
        <w:tc>
          <w:tcPr>
            <w:tcW w:w="9322" w:type="dxa"/>
            <w:gridSpan w:val="2"/>
            <w:tcBorders>
              <w:bottom w:val="single" w:sz="4" w:space="0" w:color="000000"/>
            </w:tcBorders>
          </w:tcPr>
          <w:p w14:paraId="61AF5591" w14:textId="77777777" w:rsidR="00D90C16" w:rsidRDefault="00D90C16" w:rsidP="00D90C16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  <w:p w14:paraId="27794867" w14:textId="77777777" w:rsidR="00D90C16" w:rsidRPr="00A44F59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3A09B0" w14:textId="77777777" w:rsidR="0055734D" w:rsidRDefault="0055734D" w:rsidP="0055734D">
      <w:pPr>
        <w:rPr>
          <w:rFonts w:ascii="Calibri" w:hAnsi="Calibri"/>
          <w:b/>
          <w:color w:val="0070C0"/>
          <w:sz w:val="22"/>
          <w:szCs w:val="22"/>
        </w:rPr>
      </w:pPr>
    </w:p>
    <w:p w14:paraId="29C7C987" w14:textId="77777777" w:rsidR="0055734D" w:rsidRDefault="00E27826" w:rsidP="0055734D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br w:type="page"/>
      </w:r>
      <w:r w:rsidR="00F602FB">
        <w:rPr>
          <w:rFonts w:ascii="Calibri" w:hAnsi="Calibri"/>
          <w:b/>
          <w:color w:val="FF0000"/>
          <w:sz w:val="28"/>
          <w:szCs w:val="28"/>
        </w:rPr>
        <w:lastRenderedPageBreak/>
        <w:t>C</w:t>
      </w:r>
      <w:r w:rsidR="0055734D">
        <w:rPr>
          <w:rFonts w:ascii="Calibri" w:hAnsi="Calibri"/>
          <w:b/>
          <w:color w:val="FF0000"/>
          <w:sz w:val="28"/>
          <w:szCs w:val="28"/>
        </w:rPr>
        <w:t>-osa</w:t>
      </w:r>
    </w:p>
    <w:p w14:paraId="708B12C3" w14:textId="77777777" w:rsidR="001C21B6" w:rsidRDefault="0055734D" w:rsidP="0055734D">
      <w:pPr>
        <w:jc w:val="center"/>
        <w:rPr>
          <w:rFonts w:ascii="Calibri" w:hAnsi="Calibri"/>
          <w:b/>
          <w:sz w:val="22"/>
          <w:szCs w:val="22"/>
        </w:rPr>
      </w:pPr>
      <w:r w:rsidRPr="00281521">
        <w:rPr>
          <w:rFonts w:ascii="Calibri" w:hAnsi="Calibri"/>
          <w:b/>
          <w:color w:val="FF0000"/>
          <w:sz w:val="28"/>
          <w:szCs w:val="28"/>
        </w:rPr>
        <w:t>ÜLDTEAVE JA LISAD</w:t>
      </w:r>
    </w:p>
    <w:tbl>
      <w:tblPr>
        <w:tblpPr w:leftFromText="180" w:rightFromText="180" w:vertAnchor="text" w:horzAnchor="margin" w:tblpX="-58" w:tblpY="196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830"/>
      </w:tblGrid>
      <w:tr w:rsidR="001E29DD" w14:paraId="32A46DC8" w14:textId="77777777" w:rsidTr="00520BDC">
        <w:tc>
          <w:tcPr>
            <w:tcW w:w="9503" w:type="dxa"/>
            <w:gridSpan w:val="2"/>
            <w:shd w:val="clear" w:color="auto" w:fill="EAEAEA"/>
          </w:tcPr>
          <w:p w14:paraId="225BB110" w14:textId="1B358D4F" w:rsidR="001E29DD" w:rsidRPr="00331584" w:rsidRDefault="0039030A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C.1 </w:t>
            </w:r>
            <w:r w:rsidRPr="00331584">
              <w:rPr>
                <w:rFonts w:ascii="Calibri" w:hAnsi="Calibri"/>
                <w:b/>
                <w:sz w:val="22"/>
                <w:szCs w:val="22"/>
              </w:rPr>
              <w:t xml:space="preserve">Teave </w:t>
            </w:r>
            <w:r>
              <w:rPr>
                <w:rFonts w:ascii="Calibri" w:hAnsi="Calibri"/>
                <w:b/>
                <w:sz w:val="22"/>
                <w:szCs w:val="22"/>
              </w:rPr>
              <w:t>kutsestandardi koostamise</w:t>
            </w:r>
            <w:r w:rsidRPr="0035374A">
              <w:rPr>
                <w:rFonts w:ascii="Calibri" w:hAnsi="Calibri"/>
                <w:b/>
                <w:sz w:val="22"/>
                <w:szCs w:val="22"/>
              </w:rPr>
              <w:t xml:space="preserve"> ja kinnitamise kohta ning viide ametite klassifikaatorile</w:t>
            </w:r>
          </w:p>
        </w:tc>
      </w:tr>
      <w:tr w:rsidR="001E29DD" w14:paraId="541A5F52" w14:textId="77777777" w:rsidTr="00D90C16">
        <w:tc>
          <w:tcPr>
            <w:tcW w:w="4673" w:type="dxa"/>
          </w:tcPr>
          <w:p w14:paraId="6914699F" w14:textId="0C7574A0" w:rsidR="002319E5" w:rsidRPr="00896F90" w:rsidRDefault="00896F90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896F90"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896F90">
              <w:rPr>
                <w:rFonts w:ascii="Calibri" w:hAnsi="Calibri"/>
                <w:sz w:val="22"/>
                <w:szCs w:val="22"/>
              </w:rPr>
              <w:t xml:space="preserve"> tähis kutseregistris</w:t>
            </w:r>
          </w:p>
        </w:tc>
        <w:tc>
          <w:tcPr>
            <w:tcW w:w="4830" w:type="dxa"/>
          </w:tcPr>
          <w:p w14:paraId="4F24DC0B" w14:textId="77777777" w:rsidR="001E29DD" w:rsidRPr="00626B01" w:rsidRDefault="009B60B2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Täidab kutseregistri töötaja</w:t>
            </w:r>
          </w:p>
        </w:tc>
      </w:tr>
      <w:tr w:rsidR="001E29DD" w14:paraId="618A34EB" w14:textId="77777777" w:rsidTr="00D90C16">
        <w:tc>
          <w:tcPr>
            <w:tcW w:w="4673" w:type="dxa"/>
          </w:tcPr>
          <w:p w14:paraId="12C7B804" w14:textId="61EC9515" w:rsidR="001E29DD" w:rsidRPr="00B22AEF" w:rsidRDefault="00FD46DE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B22AEF"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B22AEF">
              <w:rPr>
                <w:rFonts w:ascii="Calibri" w:hAnsi="Calibri"/>
                <w:sz w:val="22"/>
                <w:szCs w:val="22"/>
              </w:rPr>
              <w:t xml:space="preserve"> koostajad</w:t>
            </w:r>
            <w:r w:rsidR="005160D1">
              <w:rPr>
                <w:rFonts w:ascii="Calibri" w:hAnsi="Calibri"/>
                <w:sz w:val="22"/>
                <w:szCs w:val="22"/>
              </w:rPr>
              <w:t>: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(inimeste ja organisatsioonide nimed)</w:t>
            </w:r>
          </w:p>
        </w:tc>
        <w:tc>
          <w:tcPr>
            <w:tcW w:w="4830" w:type="dxa"/>
          </w:tcPr>
          <w:p w14:paraId="7AA0D7D3" w14:textId="42C21DF5" w:rsidR="001D4342" w:rsidRPr="001D4342" w:rsidRDefault="001D4342" w:rsidP="001D434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1D4342">
              <w:rPr>
                <w:rFonts w:ascii="Calibri" w:hAnsi="Calibri"/>
                <w:sz w:val="22"/>
                <w:szCs w:val="22"/>
              </w:rPr>
              <w:t>Eduard Brindfeldt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1D4342">
              <w:rPr>
                <w:rFonts w:ascii="Calibri" w:hAnsi="Calibri"/>
                <w:sz w:val="22"/>
                <w:szCs w:val="22"/>
              </w:rPr>
              <w:t>Tallinna Tööstushariduskeskus</w:t>
            </w:r>
          </w:p>
          <w:p w14:paraId="0784ACD2" w14:textId="3EE52B08" w:rsidR="001D4342" w:rsidRPr="001D4342" w:rsidRDefault="001D4342" w:rsidP="001D434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1D4342">
              <w:rPr>
                <w:rFonts w:ascii="Calibri" w:hAnsi="Calibri"/>
                <w:sz w:val="22"/>
                <w:szCs w:val="22"/>
              </w:rPr>
              <w:t>Karl Raba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1D4342">
              <w:rPr>
                <w:rFonts w:ascii="Calibri" w:hAnsi="Calibri"/>
                <w:sz w:val="22"/>
                <w:szCs w:val="22"/>
              </w:rPr>
              <w:t>Cobotec Group OÜ</w:t>
            </w:r>
          </w:p>
          <w:p w14:paraId="07E6AED0" w14:textId="6E627989" w:rsidR="001D4342" w:rsidRPr="001D4342" w:rsidRDefault="001D4342" w:rsidP="001D434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1D4342">
              <w:rPr>
                <w:rFonts w:ascii="Calibri" w:hAnsi="Calibri"/>
                <w:sz w:val="22"/>
                <w:szCs w:val="22"/>
              </w:rPr>
              <w:t>Viktor Dremljuga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1D4342">
              <w:rPr>
                <w:rFonts w:ascii="Calibri" w:hAnsi="Calibri"/>
                <w:sz w:val="22"/>
                <w:szCs w:val="22"/>
              </w:rPr>
              <w:t>Võrumaa Kutsehariduskeskus</w:t>
            </w:r>
          </w:p>
          <w:p w14:paraId="37CD0FB8" w14:textId="3ACAF90C" w:rsidR="001D4342" w:rsidRPr="001D4342" w:rsidRDefault="001D4342" w:rsidP="001D434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1D4342">
              <w:rPr>
                <w:rFonts w:ascii="Calibri" w:hAnsi="Calibri"/>
                <w:sz w:val="22"/>
                <w:szCs w:val="22"/>
              </w:rPr>
              <w:t>Raul Kütt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1D4342">
              <w:rPr>
                <w:rFonts w:ascii="Calibri" w:hAnsi="Calibri"/>
                <w:sz w:val="22"/>
                <w:szCs w:val="22"/>
              </w:rPr>
              <w:t>Eesti Masinatööstuse Liit</w:t>
            </w:r>
          </w:p>
          <w:p w14:paraId="50E0DB7C" w14:textId="64FCBB22" w:rsidR="001D4342" w:rsidRPr="001D4342" w:rsidRDefault="001D4342" w:rsidP="001D434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1D4342">
              <w:rPr>
                <w:rFonts w:ascii="Calibri" w:hAnsi="Calibri"/>
                <w:sz w:val="22"/>
                <w:szCs w:val="22"/>
              </w:rPr>
              <w:t>Kirill Dremljuga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1D4342">
              <w:rPr>
                <w:rFonts w:ascii="Calibri" w:hAnsi="Calibri"/>
                <w:sz w:val="22"/>
                <w:szCs w:val="22"/>
              </w:rPr>
              <w:t>Atemix Tööstusautomaatika OÜ</w:t>
            </w:r>
          </w:p>
          <w:p w14:paraId="5D51157D" w14:textId="1509B4F9" w:rsidR="001D4342" w:rsidRPr="001D4342" w:rsidRDefault="001D4342" w:rsidP="001D434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1D4342">
              <w:rPr>
                <w:rFonts w:ascii="Calibri" w:hAnsi="Calibri"/>
                <w:sz w:val="22"/>
                <w:szCs w:val="22"/>
              </w:rPr>
              <w:t>Siim Savila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1D4342">
              <w:rPr>
                <w:rFonts w:ascii="Calibri" w:hAnsi="Calibri"/>
                <w:sz w:val="22"/>
                <w:szCs w:val="22"/>
              </w:rPr>
              <w:t>ABB AS</w:t>
            </w:r>
          </w:p>
          <w:p w14:paraId="0AB23667" w14:textId="2ED4DE25" w:rsidR="001D4342" w:rsidRPr="001D4342" w:rsidRDefault="001D4342" w:rsidP="001D434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1D4342">
              <w:rPr>
                <w:rFonts w:ascii="Calibri" w:hAnsi="Calibri"/>
                <w:sz w:val="22"/>
                <w:szCs w:val="22"/>
              </w:rPr>
              <w:t>Kristo Vaher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1D4342">
              <w:rPr>
                <w:rFonts w:ascii="Calibri" w:hAnsi="Calibri"/>
                <w:sz w:val="22"/>
                <w:szCs w:val="22"/>
              </w:rPr>
              <w:t xml:space="preserve">Tallinna Tehnikakõrgkool, EMIL </w:t>
            </w:r>
          </w:p>
          <w:p w14:paraId="12EB2229" w14:textId="12908E64" w:rsidR="001E29DD" w:rsidRPr="00331584" w:rsidRDefault="001D4342" w:rsidP="001D434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1D4342">
              <w:rPr>
                <w:rFonts w:ascii="Calibri" w:hAnsi="Calibri"/>
                <w:sz w:val="22"/>
                <w:szCs w:val="22"/>
              </w:rPr>
              <w:t>Kristi Tölp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1D4342">
              <w:rPr>
                <w:rFonts w:ascii="Calibri" w:hAnsi="Calibri"/>
                <w:sz w:val="22"/>
                <w:szCs w:val="22"/>
              </w:rPr>
              <w:t xml:space="preserve"> Electromatix OÜ</w:t>
            </w:r>
          </w:p>
        </w:tc>
      </w:tr>
      <w:tr w:rsidR="001E29DD" w14:paraId="1DAA165A" w14:textId="77777777" w:rsidTr="00D90C16">
        <w:tc>
          <w:tcPr>
            <w:tcW w:w="4673" w:type="dxa"/>
          </w:tcPr>
          <w:p w14:paraId="0E1CF3CA" w14:textId="37097A95" w:rsidR="001E29DD" w:rsidRPr="00331584" w:rsidRDefault="005160D1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Kutsestandardi kinnitaja</w:t>
            </w:r>
          </w:p>
        </w:tc>
        <w:tc>
          <w:tcPr>
            <w:tcW w:w="4830" w:type="dxa"/>
          </w:tcPr>
          <w:p w14:paraId="07C14CC0" w14:textId="645BE562" w:rsidR="001E29DD" w:rsidRPr="00331584" w:rsidRDefault="00BD3229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BD3229">
              <w:rPr>
                <w:rFonts w:ascii="Calibri" w:hAnsi="Calibri"/>
                <w:sz w:val="22"/>
                <w:szCs w:val="22"/>
              </w:rPr>
              <w:t>Tehnika, Tootmise ja Töötlemise Kutsenõukogu</w:t>
            </w:r>
          </w:p>
        </w:tc>
      </w:tr>
      <w:tr w:rsidR="00D33A88" w14:paraId="335BA8C7" w14:textId="77777777" w:rsidTr="00D90C16">
        <w:tc>
          <w:tcPr>
            <w:tcW w:w="4673" w:type="dxa"/>
          </w:tcPr>
          <w:p w14:paraId="212841CE" w14:textId="77777777" w:rsidR="00D33A88" w:rsidRPr="00AB51BA" w:rsidRDefault="00D33A88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AB51BA">
              <w:rPr>
                <w:rFonts w:ascii="Calibri" w:hAnsi="Calibri"/>
                <w:sz w:val="22"/>
                <w:szCs w:val="22"/>
              </w:rPr>
              <w:t>Kutsenõukogu otsuse number</w:t>
            </w:r>
          </w:p>
        </w:tc>
        <w:tc>
          <w:tcPr>
            <w:tcW w:w="4830" w:type="dxa"/>
          </w:tcPr>
          <w:p w14:paraId="20713DC6" w14:textId="77777777" w:rsidR="00D33A88" w:rsidRPr="009B60B2" w:rsidRDefault="00D33A88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D33A88" w14:paraId="38077D3A" w14:textId="77777777" w:rsidTr="00D90C16">
        <w:tc>
          <w:tcPr>
            <w:tcW w:w="4673" w:type="dxa"/>
          </w:tcPr>
          <w:p w14:paraId="5E669795" w14:textId="6ECC1587" w:rsidR="00D33A88" w:rsidRPr="00AB51BA" w:rsidRDefault="00D33A88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AB51BA">
              <w:rPr>
                <w:rFonts w:ascii="Calibri" w:hAnsi="Calibri"/>
                <w:sz w:val="22"/>
                <w:szCs w:val="22"/>
              </w:rPr>
              <w:t xml:space="preserve">Kutsenõukogu </w:t>
            </w:r>
            <w:r w:rsidR="00042D0A" w:rsidRPr="00AB51BA">
              <w:rPr>
                <w:rFonts w:ascii="Calibri" w:hAnsi="Calibri"/>
                <w:sz w:val="22"/>
                <w:szCs w:val="22"/>
              </w:rPr>
              <w:t>otsuse kuupäev</w:t>
            </w:r>
          </w:p>
        </w:tc>
        <w:tc>
          <w:tcPr>
            <w:tcW w:w="4830" w:type="dxa"/>
          </w:tcPr>
          <w:p w14:paraId="20D21F4C" w14:textId="77777777" w:rsidR="00D33A88" w:rsidRPr="009B60B2" w:rsidRDefault="00D33A88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7FA41D20" w14:textId="77777777" w:rsidTr="00D90C16">
        <w:tc>
          <w:tcPr>
            <w:tcW w:w="4673" w:type="dxa"/>
          </w:tcPr>
          <w:p w14:paraId="125BF303" w14:textId="1572DD45" w:rsidR="001E29DD" w:rsidRPr="00331584" w:rsidRDefault="001E29DD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K</w:t>
            </w:r>
            <w:r w:rsidR="00D66601">
              <w:rPr>
                <w:rFonts w:ascii="Calibri" w:hAnsi="Calibri"/>
                <w:sz w:val="22"/>
                <w:szCs w:val="22"/>
              </w:rPr>
              <w:t>utsestandard</w:t>
            </w:r>
            <w:r w:rsidRPr="00331584">
              <w:rPr>
                <w:rFonts w:ascii="Calibri" w:hAnsi="Calibri"/>
                <w:sz w:val="22"/>
                <w:szCs w:val="22"/>
              </w:rPr>
              <w:t xml:space="preserve"> kehti</w:t>
            </w:r>
            <w:r w:rsidR="009F2875">
              <w:rPr>
                <w:rFonts w:ascii="Calibri" w:hAnsi="Calibri"/>
                <w:sz w:val="22"/>
                <w:szCs w:val="22"/>
              </w:rPr>
              <w:t xml:space="preserve">b </w:t>
            </w:r>
            <w:r w:rsidR="009F2875" w:rsidRPr="00AB51BA">
              <w:rPr>
                <w:rFonts w:ascii="Calibri" w:hAnsi="Calibri"/>
                <w:sz w:val="22"/>
                <w:szCs w:val="22"/>
              </w:rPr>
              <w:t>kuni</w:t>
            </w:r>
          </w:p>
        </w:tc>
        <w:tc>
          <w:tcPr>
            <w:tcW w:w="4830" w:type="dxa"/>
          </w:tcPr>
          <w:p w14:paraId="6C8684DE" w14:textId="77777777" w:rsidR="001E29DD" w:rsidRPr="009B60B2" w:rsidRDefault="001E29DD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5E780698" w14:textId="77777777" w:rsidTr="00D90C16">
        <w:trPr>
          <w:trHeight w:val="200"/>
        </w:trPr>
        <w:tc>
          <w:tcPr>
            <w:tcW w:w="4673" w:type="dxa"/>
          </w:tcPr>
          <w:p w14:paraId="55FE44CB" w14:textId="77777777" w:rsidR="001E29DD" w:rsidRPr="00331584" w:rsidRDefault="00FD46DE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331584">
              <w:rPr>
                <w:rFonts w:ascii="Calibri" w:hAnsi="Calibri"/>
                <w:sz w:val="22"/>
                <w:szCs w:val="22"/>
              </w:rPr>
              <w:t xml:space="preserve"> versioon</w:t>
            </w:r>
            <w:r w:rsidR="003D2A33">
              <w:rPr>
                <w:rFonts w:ascii="Calibri" w:hAnsi="Calibri"/>
                <w:sz w:val="22"/>
                <w:szCs w:val="22"/>
              </w:rPr>
              <w:t>i number</w:t>
            </w:r>
          </w:p>
        </w:tc>
        <w:tc>
          <w:tcPr>
            <w:tcW w:w="4830" w:type="dxa"/>
          </w:tcPr>
          <w:p w14:paraId="16A1F671" w14:textId="712987BB" w:rsidR="001E29DD" w:rsidRPr="009B60B2" w:rsidRDefault="00BD3229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2</w:t>
            </w:r>
          </w:p>
        </w:tc>
      </w:tr>
      <w:tr w:rsidR="001E29DD" w14:paraId="3D5916A9" w14:textId="77777777" w:rsidTr="00D90C16">
        <w:tc>
          <w:tcPr>
            <w:tcW w:w="4673" w:type="dxa"/>
          </w:tcPr>
          <w:p w14:paraId="3DA1E23D" w14:textId="2B4935A4" w:rsidR="001E29DD" w:rsidRPr="00331584" w:rsidRDefault="001E29DD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Viide Ametite Klassifikaatorile (</w:t>
            </w:r>
            <w:r w:rsidR="006C30E9">
              <w:rPr>
                <w:rFonts w:ascii="Calibri" w:hAnsi="Calibri"/>
                <w:sz w:val="22"/>
                <w:szCs w:val="22"/>
              </w:rPr>
              <w:t>IS</w:t>
            </w:r>
            <w:r w:rsidR="006754B9">
              <w:rPr>
                <w:rFonts w:ascii="Calibri" w:hAnsi="Calibri"/>
                <w:sz w:val="22"/>
                <w:szCs w:val="22"/>
              </w:rPr>
              <w:t>CO 0</w:t>
            </w:r>
            <w:r w:rsidRPr="00331584">
              <w:rPr>
                <w:rFonts w:ascii="Calibri" w:hAnsi="Calibri"/>
                <w:sz w:val="22"/>
                <w:szCs w:val="22"/>
              </w:rPr>
              <w:t>8</w:t>
            </w:r>
            <w:r w:rsidR="00D90C16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4830" w:type="dxa"/>
          </w:tcPr>
          <w:p w14:paraId="772B8C17" w14:textId="77777777" w:rsidR="00BD3229" w:rsidRPr="00BD3229" w:rsidRDefault="00BD3229" w:rsidP="00BD3229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  <w:r w:rsidRPr="00BD3229">
              <w:rPr>
                <w:rFonts w:ascii="Calibri" w:hAnsi="Calibri"/>
                <w:color w:val="FF0000"/>
                <w:sz w:val="22"/>
                <w:szCs w:val="22"/>
              </w:rPr>
              <w:t>3139 Tööstuse protsessijuhtimistehnikud, mujal</w:t>
            </w:r>
          </w:p>
          <w:p w14:paraId="06712304" w14:textId="5CAA3B73" w:rsidR="001E29DD" w:rsidRPr="004E5056" w:rsidRDefault="00BD3229" w:rsidP="00BD3229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  <w:r w:rsidRPr="00BD3229">
              <w:rPr>
                <w:rFonts w:ascii="Calibri" w:hAnsi="Calibri"/>
                <w:color w:val="FF0000"/>
                <w:sz w:val="22"/>
                <w:szCs w:val="22"/>
              </w:rPr>
              <w:t>liigitamata</w:t>
            </w:r>
          </w:p>
        </w:tc>
      </w:tr>
      <w:tr w:rsidR="001E29DD" w14:paraId="31AC91F1" w14:textId="77777777" w:rsidTr="00D90C16">
        <w:tc>
          <w:tcPr>
            <w:tcW w:w="4673" w:type="dxa"/>
          </w:tcPr>
          <w:p w14:paraId="1DC732CE" w14:textId="77777777" w:rsidR="001E29DD" w:rsidRPr="00331584" w:rsidRDefault="001E29DD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Viide Euroopa kvalifikatsiooniraamistikule (EQF)</w:t>
            </w:r>
          </w:p>
        </w:tc>
        <w:tc>
          <w:tcPr>
            <w:tcW w:w="4830" w:type="dxa"/>
          </w:tcPr>
          <w:p w14:paraId="7DF4C167" w14:textId="6149084B" w:rsidR="001E29DD" w:rsidRPr="00EB3D19" w:rsidRDefault="00BD3229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4</w:t>
            </w:r>
          </w:p>
        </w:tc>
      </w:tr>
      <w:tr w:rsidR="001E29DD" w14:paraId="554E76B1" w14:textId="77777777" w:rsidTr="00520BDC">
        <w:tc>
          <w:tcPr>
            <w:tcW w:w="9503" w:type="dxa"/>
            <w:gridSpan w:val="2"/>
            <w:shd w:val="clear" w:color="auto" w:fill="EAEAEA"/>
          </w:tcPr>
          <w:p w14:paraId="44679867" w14:textId="77777777" w:rsidR="001E29DD" w:rsidRPr="00331584" w:rsidRDefault="001E29DD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31584">
              <w:rPr>
                <w:rFonts w:ascii="Calibri" w:hAnsi="Calibri"/>
                <w:b/>
                <w:sz w:val="22"/>
                <w:szCs w:val="22"/>
              </w:rPr>
              <w:t>C.2 Kutsenimetus võõrkeeles</w:t>
            </w:r>
          </w:p>
        </w:tc>
      </w:tr>
      <w:tr w:rsidR="001E29DD" w14:paraId="435B711C" w14:textId="77777777" w:rsidTr="00520BDC">
        <w:tc>
          <w:tcPr>
            <w:tcW w:w="9503" w:type="dxa"/>
            <w:gridSpan w:val="2"/>
          </w:tcPr>
          <w:p w14:paraId="3E2C44E2" w14:textId="15E1A84F" w:rsidR="001E29DD" w:rsidRPr="00331584" w:rsidRDefault="001E29DD" w:rsidP="00520BDC">
            <w:pPr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 xml:space="preserve">Inglise keeles </w:t>
            </w:r>
            <w:r w:rsidR="00D90C16" w:rsidRPr="00D90C16">
              <w:rPr>
                <w:rFonts w:ascii="Calibri" w:hAnsi="Calibri"/>
                <w:sz w:val="22"/>
                <w:szCs w:val="22"/>
              </w:rPr>
              <w:t>Robotic Technician,</w:t>
            </w:r>
            <w:r w:rsidR="00D90C16">
              <w:rPr>
                <w:rFonts w:ascii="Calibri" w:hAnsi="Calibri"/>
                <w:sz w:val="22"/>
                <w:szCs w:val="22"/>
              </w:rPr>
              <w:t>EstQF L</w:t>
            </w:r>
            <w:r w:rsidR="00D90C16" w:rsidRPr="00D90C16">
              <w:rPr>
                <w:rFonts w:ascii="Calibri" w:hAnsi="Calibri"/>
                <w:sz w:val="22"/>
                <w:szCs w:val="22"/>
              </w:rPr>
              <w:t>evel 5</w:t>
            </w:r>
          </w:p>
        </w:tc>
      </w:tr>
      <w:tr w:rsidR="004761A2" w14:paraId="54412D70" w14:textId="77777777" w:rsidTr="00520BDC">
        <w:tc>
          <w:tcPr>
            <w:tcW w:w="9503" w:type="dxa"/>
            <w:gridSpan w:val="2"/>
            <w:shd w:val="clear" w:color="auto" w:fill="EAEAEA"/>
          </w:tcPr>
          <w:p w14:paraId="6EA1E7A9" w14:textId="77777777" w:rsidR="004761A2" w:rsidRPr="00331584" w:rsidRDefault="00AA03E3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C.3</w:t>
            </w:r>
            <w:r w:rsidR="004761A2" w:rsidRPr="00331584">
              <w:rPr>
                <w:rFonts w:ascii="Calibri" w:hAnsi="Calibri"/>
                <w:b/>
                <w:sz w:val="22"/>
                <w:szCs w:val="22"/>
              </w:rPr>
              <w:t xml:space="preserve"> Lisad</w:t>
            </w:r>
          </w:p>
        </w:tc>
      </w:tr>
      <w:tr w:rsidR="004761A2" w:rsidRPr="00DD5358" w14:paraId="21BF11F0" w14:textId="77777777" w:rsidTr="00520BDC">
        <w:tc>
          <w:tcPr>
            <w:tcW w:w="9503" w:type="dxa"/>
            <w:gridSpan w:val="2"/>
            <w:shd w:val="clear" w:color="auto" w:fill="FFFFFF"/>
          </w:tcPr>
          <w:p w14:paraId="180552C3" w14:textId="77777777" w:rsidR="00D90C16" w:rsidRPr="00080509" w:rsidRDefault="00D90C16" w:rsidP="00D90C16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063CA9">
              <w:rPr>
                <w:rFonts w:ascii="Calibri" w:hAnsi="Calibri"/>
                <w:sz w:val="22"/>
                <w:szCs w:val="22"/>
              </w:rPr>
              <w:t xml:space="preserve">Lisa </w:t>
            </w:r>
            <w:r w:rsidRPr="00080509">
              <w:rPr>
                <w:rFonts w:ascii="Calibri" w:hAnsi="Calibri"/>
                <w:sz w:val="22"/>
                <w:szCs w:val="22"/>
                <w:u w:val="single"/>
              </w:rPr>
              <w:t xml:space="preserve">1 </w:t>
            </w:r>
            <w:hyperlink r:id="rId8" w:history="1">
              <w:r w:rsidRPr="00080509">
                <w:rPr>
                  <w:rStyle w:val="Hyperlink"/>
                  <w:rFonts w:ascii="Calibri" w:hAnsi="Calibri"/>
                  <w:sz w:val="22"/>
                  <w:szCs w:val="22"/>
                </w:rPr>
                <w:t>Keelte oskustasemete kirjeldused</w:t>
              </w:r>
            </w:hyperlink>
          </w:p>
          <w:p w14:paraId="3475AEC9" w14:textId="1F44AED3" w:rsidR="004A79CF" w:rsidRPr="00DD5358" w:rsidRDefault="00D90C16" w:rsidP="00D90C16">
            <w:pPr>
              <w:rPr>
                <w:rFonts w:ascii="Calibri" w:hAnsi="Calibri"/>
                <w:sz w:val="22"/>
                <w:szCs w:val="22"/>
              </w:rPr>
            </w:pPr>
            <w:r w:rsidRPr="00080509">
              <w:rPr>
                <w:rFonts w:ascii="Calibri" w:hAnsi="Calibri"/>
                <w:sz w:val="22"/>
                <w:szCs w:val="22"/>
                <w:u w:val="single"/>
              </w:rPr>
              <w:t xml:space="preserve">Lisa 2 </w:t>
            </w:r>
            <w:hyperlink r:id="rId9" w:history="1">
              <w:r w:rsidRPr="0073197A">
                <w:rPr>
                  <w:rStyle w:val="Hyperlink"/>
                  <w:rFonts w:ascii="Calibri" w:hAnsi="Calibri"/>
                  <w:sz w:val="22"/>
                  <w:szCs w:val="22"/>
                </w:rPr>
                <w:t>Digipädevuste enesehindamise skaala</w:t>
              </w:r>
            </w:hyperlink>
          </w:p>
        </w:tc>
      </w:tr>
    </w:tbl>
    <w:p w14:paraId="3A1FF184" w14:textId="77777777" w:rsidR="00A653A9" w:rsidRPr="00DD5358" w:rsidRDefault="00A653A9">
      <w:pPr>
        <w:jc w:val="right"/>
        <w:rPr>
          <w:rFonts w:ascii="Calibri" w:hAnsi="Calibri"/>
          <w:b/>
          <w:sz w:val="22"/>
          <w:szCs w:val="22"/>
        </w:rPr>
      </w:pPr>
    </w:p>
    <w:sectPr w:rsidR="00A653A9" w:rsidRPr="00DD5358" w:rsidSect="00D90C1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663" w:right="1440" w:bottom="851" w:left="1440" w:header="284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CBF75" w14:textId="77777777" w:rsidR="002312EB" w:rsidRDefault="002312EB" w:rsidP="009451C8">
      <w:r>
        <w:separator/>
      </w:r>
    </w:p>
  </w:endnote>
  <w:endnote w:type="continuationSeparator" w:id="0">
    <w:p w14:paraId="194492A5" w14:textId="77777777" w:rsidR="002312EB" w:rsidRDefault="002312EB" w:rsidP="0094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30AE" w14:textId="77777777" w:rsidR="00294235" w:rsidRPr="00D879DE" w:rsidRDefault="00294235">
    <w:pPr>
      <w:pStyle w:val="Footer"/>
      <w:jc w:val="right"/>
      <w:rPr>
        <w:rFonts w:ascii="Calibri" w:hAnsi="Calibri" w:cs="Calibri"/>
        <w:sz w:val="20"/>
        <w:szCs w:val="20"/>
      </w:rPr>
    </w:pPr>
    <w:r w:rsidRPr="00D879DE">
      <w:rPr>
        <w:rFonts w:ascii="Calibri" w:hAnsi="Calibri" w:cs="Calibri"/>
        <w:sz w:val="20"/>
        <w:szCs w:val="20"/>
      </w:rPr>
      <w:fldChar w:fldCharType="begin"/>
    </w:r>
    <w:r w:rsidRPr="00D879DE">
      <w:rPr>
        <w:rFonts w:ascii="Calibri" w:hAnsi="Calibri" w:cs="Calibri"/>
        <w:sz w:val="20"/>
        <w:szCs w:val="20"/>
      </w:rPr>
      <w:instrText xml:space="preserve"> PAGE   \* MERGEFORMAT </w:instrText>
    </w:r>
    <w:r w:rsidRPr="00D879DE">
      <w:rPr>
        <w:rFonts w:ascii="Calibri" w:hAnsi="Calibri" w:cs="Calibri"/>
        <w:sz w:val="20"/>
        <w:szCs w:val="20"/>
      </w:rPr>
      <w:fldChar w:fldCharType="separate"/>
    </w:r>
    <w:r w:rsidR="00F96A1C">
      <w:rPr>
        <w:rFonts w:ascii="Calibri" w:hAnsi="Calibri" w:cs="Calibri"/>
        <w:noProof/>
        <w:sz w:val="20"/>
        <w:szCs w:val="20"/>
      </w:rPr>
      <w:t>1</w:t>
    </w:r>
    <w:r w:rsidRPr="00D879DE">
      <w:rPr>
        <w:rFonts w:ascii="Calibri" w:hAnsi="Calibri" w:cs="Calibr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BFAD" w14:textId="77777777" w:rsidR="00294235" w:rsidRDefault="002942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5F50E7D" w14:textId="77777777" w:rsidR="00294235" w:rsidRDefault="00294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2B92" w14:textId="77777777" w:rsidR="002312EB" w:rsidRDefault="002312EB" w:rsidP="009451C8">
      <w:r>
        <w:separator/>
      </w:r>
    </w:p>
  </w:footnote>
  <w:footnote w:type="continuationSeparator" w:id="0">
    <w:p w14:paraId="4629EB03" w14:textId="77777777" w:rsidR="002312EB" w:rsidRDefault="002312EB" w:rsidP="0094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F693" w14:textId="3D4D6442" w:rsidR="00B71891" w:rsidRDefault="00B71891">
    <w:pPr>
      <w:pStyle w:val="Header"/>
    </w:pPr>
    <w:bookmarkStart w:id="4" w:name="OLE_LINK6"/>
    <w:bookmarkStart w:id="5" w:name="OLE_LINK7"/>
    <w:r w:rsidRPr="007B2549">
      <w:rPr>
        <w:noProof/>
        <w:lang w:val="en-US"/>
      </w:rPr>
      <w:drawing>
        <wp:inline distT="0" distB="0" distL="0" distR="0" wp14:anchorId="5D0BFF4F" wp14:editId="304E508B">
          <wp:extent cx="1724025" cy="600075"/>
          <wp:effectExtent l="0" t="0" r="0" b="0"/>
          <wp:docPr id="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929F" w14:textId="77777777" w:rsidR="00294235" w:rsidRDefault="00B03319" w:rsidP="007872E4">
    <w:pPr>
      <w:ind w:firstLine="142"/>
      <w:jc w:val="center"/>
      <w:rPr>
        <w:rFonts w:ascii="Calibri" w:hAnsi="Calibri"/>
        <w:b/>
        <w:sz w:val="40"/>
        <w:szCs w:val="40"/>
      </w:rPr>
    </w:pPr>
    <w:bookmarkStart w:id="6" w:name="OLE_LINK9"/>
    <w:r>
      <w:rPr>
        <w:noProof/>
        <w:lang w:eastAsia="et-EE"/>
      </w:rPr>
      <w:drawing>
        <wp:inline distT="0" distB="0" distL="0" distR="0" wp14:anchorId="2B62D26F" wp14:editId="092FC485">
          <wp:extent cx="1181735" cy="655320"/>
          <wp:effectExtent l="0" t="0" r="0" b="0"/>
          <wp:docPr id="26" name="Picture 1" descr="Description: http://www.struktuurifondid.ee/public/EL_Sotsiaalfond_horisonta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struktuurifondid.ee/public/EL_Sotsiaalfond_horisonta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 wp14:anchorId="0892CDC7" wp14:editId="02ED0C43">
          <wp:extent cx="1725295" cy="603885"/>
          <wp:effectExtent l="0" t="0" r="8255" b="5715"/>
          <wp:docPr id="2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  <w:p w14:paraId="4C88D473" w14:textId="77777777" w:rsidR="00294235" w:rsidRPr="003307F0" w:rsidRDefault="00294235" w:rsidP="007872E4">
    <w:pPr>
      <w:pStyle w:val="Header"/>
      <w:jc w:val="center"/>
      <w:rPr>
        <w:sz w:val="18"/>
        <w:szCs w:val="18"/>
      </w:rPr>
    </w:pPr>
    <w:r w:rsidRPr="003307F0">
      <w:rPr>
        <w:rFonts w:ascii="Calibri" w:hAnsi="Calibri" w:cs="Calibri"/>
        <w:noProof/>
        <w:sz w:val="18"/>
        <w:szCs w:val="18"/>
      </w:rPr>
      <w:t>ESF programm „Kutsete süsteemi arendamine“</w:t>
    </w:r>
  </w:p>
  <w:p w14:paraId="384B0ED4" w14:textId="77777777" w:rsidR="00294235" w:rsidRPr="003307F0" w:rsidRDefault="0029423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38CB"/>
    <w:multiLevelType w:val="hybridMultilevel"/>
    <w:tmpl w:val="185C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243E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5D91"/>
    <w:multiLevelType w:val="hybridMultilevel"/>
    <w:tmpl w:val="0192BD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71C08"/>
    <w:multiLevelType w:val="hybridMultilevel"/>
    <w:tmpl w:val="C2E683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F254F"/>
    <w:multiLevelType w:val="multilevel"/>
    <w:tmpl w:val="F89E62DE"/>
    <w:lvl w:ilvl="0">
      <w:start w:val="3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021DFF"/>
    <w:multiLevelType w:val="hybridMultilevel"/>
    <w:tmpl w:val="FB3CB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D687C"/>
    <w:multiLevelType w:val="hybridMultilevel"/>
    <w:tmpl w:val="DA58E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BE55E6"/>
    <w:multiLevelType w:val="hybridMultilevel"/>
    <w:tmpl w:val="FF2025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136A1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C2D53"/>
    <w:multiLevelType w:val="hybridMultilevel"/>
    <w:tmpl w:val="F5E644CC"/>
    <w:lvl w:ilvl="0" w:tplc="0425000F">
      <w:start w:val="1"/>
      <w:numFmt w:val="decimal"/>
      <w:lvlText w:val="%1."/>
      <w:lvlJc w:val="left"/>
      <w:pPr>
        <w:ind w:left="928" w:hanging="360"/>
      </w:p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9E95D70"/>
    <w:multiLevelType w:val="hybridMultilevel"/>
    <w:tmpl w:val="7B8E73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86E24"/>
    <w:multiLevelType w:val="hybridMultilevel"/>
    <w:tmpl w:val="67C8E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F0752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7205B"/>
    <w:multiLevelType w:val="hybridMultilevel"/>
    <w:tmpl w:val="1122B64A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257A88"/>
    <w:multiLevelType w:val="hybridMultilevel"/>
    <w:tmpl w:val="67C8E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3299D"/>
    <w:multiLevelType w:val="hybridMultilevel"/>
    <w:tmpl w:val="22EAE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26BA2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A584B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D6EDD"/>
    <w:multiLevelType w:val="hybridMultilevel"/>
    <w:tmpl w:val="17D2405C"/>
    <w:lvl w:ilvl="0" w:tplc="915C1E3A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71896690">
    <w:abstractNumId w:val="4"/>
  </w:num>
  <w:num w:numId="2" w16cid:durableId="1658338310">
    <w:abstractNumId w:val="6"/>
  </w:num>
  <w:num w:numId="3" w16cid:durableId="1687634496">
    <w:abstractNumId w:val="5"/>
  </w:num>
  <w:num w:numId="4" w16cid:durableId="882642821">
    <w:abstractNumId w:val="16"/>
  </w:num>
  <w:num w:numId="5" w16cid:durableId="1912426525">
    <w:abstractNumId w:val="11"/>
  </w:num>
  <w:num w:numId="6" w16cid:durableId="541407790">
    <w:abstractNumId w:val="14"/>
  </w:num>
  <w:num w:numId="7" w16cid:durableId="1341468952">
    <w:abstractNumId w:val="12"/>
  </w:num>
  <w:num w:numId="8" w16cid:durableId="697972798">
    <w:abstractNumId w:val="17"/>
  </w:num>
  <w:num w:numId="9" w16cid:durableId="402722761">
    <w:abstractNumId w:val="8"/>
  </w:num>
  <w:num w:numId="10" w16cid:durableId="1805661470">
    <w:abstractNumId w:val="1"/>
  </w:num>
  <w:num w:numId="11" w16cid:durableId="1130630782">
    <w:abstractNumId w:val="0"/>
  </w:num>
  <w:num w:numId="12" w16cid:durableId="2554794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97987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2909053">
    <w:abstractNumId w:val="2"/>
  </w:num>
  <w:num w:numId="15" w16cid:durableId="1296372754">
    <w:abstractNumId w:val="7"/>
  </w:num>
  <w:num w:numId="16" w16cid:durableId="1295714502">
    <w:abstractNumId w:val="3"/>
  </w:num>
  <w:num w:numId="17" w16cid:durableId="1174955354">
    <w:abstractNumId w:val="9"/>
  </w:num>
  <w:num w:numId="18" w16cid:durableId="242108375">
    <w:abstractNumId w:val="10"/>
  </w:num>
  <w:num w:numId="19" w16cid:durableId="1631284577">
    <w:abstractNumId w:val="13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e Johandi">
    <w15:presenceInfo w15:providerId="AD" w15:userId="S::mare.johandi@kutsekoda.ee::384052c2-b924-4232-acad-d7d16b311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53"/>
    <w:rsid w:val="00007154"/>
    <w:rsid w:val="00007943"/>
    <w:rsid w:val="000115D4"/>
    <w:rsid w:val="0001292F"/>
    <w:rsid w:val="0001406E"/>
    <w:rsid w:val="0001426D"/>
    <w:rsid w:val="00014D8A"/>
    <w:rsid w:val="00017268"/>
    <w:rsid w:val="00017CB7"/>
    <w:rsid w:val="00017CDC"/>
    <w:rsid w:val="000228B1"/>
    <w:rsid w:val="00032EE9"/>
    <w:rsid w:val="000335D2"/>
    <w:rsid w:val="00034519"/>
    <w:rsid w:val="00035C8F"/>
    <w:rsid w:val="0003603C"/>
    <w:rsid w:val="00036FB1"/>
    <w:rsid w:val="00037D2F"/>
    <w:rsid w:val="00042649"/>
    <w:rsid w:val="00042C3B"/>
    <w:rsid w:val="00042D0A"/>
    <w:rsid w:val="00042FF0"/>
    <w:rsid w:val="000458CD"/>
    <w:rsid w:val="00046B30"/>
    <w:rsid w:val="00051713"/>
    <w:rsid w:val="00052FE2"/>
    <w:rsid w:val="00053590"/>
    <w:rsid w:val="00055817"/>
    <w:rsid w:val="00055CF7"/>
    <w:rsid w:val="000630B6"/>
    <w:rsid w:val="00063777"/>
    <w:rsid w:val="000639F6"/>
    <w:rsid w:val="00063CA9"/>
    <w:rsid w:val="00065B93"/>
    <w:rsid w:val="00065BF0"/>
    <w:rsid w:val="00067512"/>
    <w:rsid w:val="00067E99"/>
    <w:rsid w:val="00070474"/>
    <w:rsid w:val="00071BB4"/>
    <w:rsid w:val="0007392D"/>
    <w:rsid w:val="00074FBB"/>
    <w:rsid w:val="00077CEC"/>
    <w:rsid w:val="00081659"/>
    <w:rsid w:val="00081C71"/>
    <w:rsid w:val="00082BFD"/>
    <w:rsid w:val="0008425B"/>
    <w:rsid w:val="0008553C"/>
    <w:rsid w:val="000865A8"/>
    <w:rsid w:val="000872CB"/>
    <w:rsid w:val="0009198D"/>
    <w:rsid w:val="00092719"/>
    <w:rsid w:val="00095390"/>
    <w:rsid w:val="00095FD1"/>
    <w:rsid w:val="00097982"/>
    <w:rsid w:val="000A0C03"/>
    <w:rsid w:val="000A1568"/>
    <w:rsid w:val="000A54FD"/>
    <w:rsid w:val="000A5D00"/>
    <w:rsid w:val="000A60A6"/>
    <w:rsid w:val="000A62E5"/>
    <w:rsid w:val="000B01D9"/>
    <w:rsid w:val="000B1092"/>
    <w:rsid w:val="000B4C58"/>
    <w:rsid w:val="000B4FF8"/>
    <w:rsid w:val="000B61DB"/>
    <w:rsid w:val="000B660C"/>
    <w:rsid w:val="000B7EBA"/>
    <w:rsid w:val="000C1705"/>
    <w:rsid w:val="000C3D93"/>
    <w:rsid w:val="000C63DA"/>
    <w:rsid w:val="000D0538"/>
    <w:rsid w:val="000D29D8"/>
    <w:rsid w:val="000D3030"/>
    <w:rsid w:val="000D5DFE"/>
    <w:rsid w:val="000E05DD"/>
    <w:rsid w:val="000E0E60"/>
    <w:rsid w:val="000E14EE"/>
    <w:rsid w:val="000E3CE1"/>
    <w:rsid w:val="000E4FA9"/>
    <w:rsid w:val="000F1490"/>
    <w:rsid w:val="000F365C"/>
    <w:rsid w:val="000F41D0"/>
    <w:rsid w:val="000F5A84"/>
    <w:rsid w:val="000F6353"/>
    <w:rsid w:val="000F7149"/>
    <w:rsid w:val="000F77B1"/>
    <w:rsid w:val="000F7B25"/>
    <w:rsid w:val="00104DC0"/>
    <w:rsid w:val="0010567D"/>
    <w:rsid w:val="00110570"/>
    <w:rsid w:val="001109F9"/>
    <w:rsid w:val="00111EDE"/>
    <w:rsid w:val="00112F5A"/>
    <w:rsid w:val="00113BE8"/>
    <w:rsid w:val="00116699"/>
    <w:rsid w:val="00116B5B"/>
    <w:rsid w:val="00117D6E"/>
    <w:rsid w:val="001207D0"/>
    <w:rsid w:val="00120E35"/>
    <w:rsid w:val="00122BAE"/>
    <w:rsid w:val="00123FA7"/>
    <w:rsid w:val="001247E4"/>
    <w:rsid w:val="001301F6"/>
    <w:rsid w:val="00131891"/>
    <w:rsid w:val="00132AED"/>
    <w:rsid w:val="0013353B"/>
    <w:rsid w:val="0013642A"/>
    <w:rsid w:val="00141D22"/>
    <w:rsid w:val="00143CEB"/>
    <w:rsid w:val="00143FEA"/>
    <w:rsid w:val="0014688D"/>
    <w:rsid w:val="00146B5A"/>
    <w:rsid w:val="00147C35"/>
    <w:rsid w:val="00147FF6"/>
    <w:rsid w:val="00150106"/>
    <w:rsid w:val="00151FD0"/>
    <w:rsid w:val="00152AE9"/>
    <w:rsid w:val="00153376"/>
    <w:rsid w:val="001537F3"/>
    <w:rsid w:val="00154122"/>
    <w:rsid w:val="001565A0"/>
    <w:rsid w:val="001569DC"/>
    <w:rsid w:val="00157828"/>
    <w:rsid w:val="00160463"/>
    <w:rsid w:val="00161693"/>
    <w:rsid w:val="0016484A"/>
    <w:rsid w:val="00165D5D"/>
    <w:rsid w:val="00166888"/>
    <w:rsid w:val="001706C8"/>
    <w:rsid w:val="00170BED"/>
    <w:rsid w:val="00180C3A"/>
    <w:rsid w:val="001814F4"/>
    <w:rsid w:val="0018154C"/>
    <w:rsid w:val="0018255B"/>
    <w:rsid w:val="00184536"/>
    <w:rsid w:val="00184939"/>
    <w:rsid w:val="001850DC"/>
    <w:rsid w:val="00185548"/>
    <w:rsid w:val="00185689"/>
    <w:rsid w:val="001868A9"/>
    <w:rsid w:val="001875EA"/>
    <w:rsid w:val="0019034B"/>
    <w:rsid w:val="00191A0E"/>
    <w:rsid w:val="00192AED"/>
    <w:rsid w:val="001948E1"/>
    <w:rsid w:val="001956E2"/>
    <w:rsid w:val="00196015"/>
    <w:rsid w:val="00196A0D"/>
    <w:rsid w:val="001A0754"/>
    <w:rsid w:val="001A07C5"/>
    <w:rsid w:val="001A3536"/>
    <w:rsid w:val="001A416A"/>
    <w:rsid w:val="001A4788"/>
    <w:rsid w:val="001A7B64"/>
    <w:rsid w:val="001B0498"/>
    <w:rsid w:val="001B123D"/>
    <w:rsid w:val="001B20D4"/>
    <w:rsid w:val="001B237E"/>
    <w:rsid w:val="001B2485"/>
    <w:rsid w:val="001C079F"/>
    <w:rsid w:val="001C1405"/>
    <w:rsid w:val="001C21B6"/>
    <w:rsid w:val="001C2E45"/>
    <w:rsid w:val="001C40C5"/>
    <w:rsid w:val="001C42FD"/>
    <w:rsid w:val="001C4420"/>
    <w:rsid w:val="001C4F5C"/>
    <w:rsid w:val="001C7F93"/>
    <w:rsid w:val="001D0E5A"/>
    <w:rsid w:val="001D14AC"/>
    <w:rsid w:val="001D30A4"/>
    <w:rsid w:val="001D4342"/>
    <w:rsid w:val="001D5237"/>
    <w:rsid w:val="001D64CC"/>
    <w:rsid w:val="001D6525"/>
    <w:rsid w:val="001D66F2"/>
    <w:rsid w:val="001D7098"/>
    <w:rsid w:val="001D71CF"/>
    <w:rsid w:val="001D7453"/>
    <w:rsid w:val="001E01BF"/>
    <w:rsid w:val="001E1518"/>
    <w:rsid w:val="001E184E"/>
    <w:rsid w:val="001E279D"/>
    <w:rsid w:val="001E29DD"/>
    <w:rsid w:val="001E3049"/>
    <w:rsid w:val="001E442D"/>
    <w:rsid w:val="001E6A82"/>
    <w:rsid w:val="001F13D4"/>
    <w:rsid w:val="001F1890"/>
    <w:rsid w:val="001F1E20"/>
    <w:rsid w:val="001F27C3"/>
    <w:rsid w:val="001F3250"/>
    <w:rsid w:val="001F406F"/>
    <w:rsid w:val="001F4872"/>
    <w:rsid w:val="001F4ADA"/>
    <w:rsid w:val="001F591D"/>
    <w:rsid w:val="001F7C48"/>
    <w:rsid w:val="0020112B"/>
    <w:rsid w:val="0020147B"/>
    <w:rsid w:val="0020261A"/>
    <w:rsid w:val="00206372"/>
    <w:rsid w:val="00211A93"/>
    <w:rsid w:val="00213DA9"/>
    <w:rsid w:val="002144E3"/>
    <w:rsid w:val="0021471C"/>
    <w:rsid w:val="0021681B"/>
    <w:rsid w:val="0022038C"/>
    <w:rsid w:val="0022155A"/>
    <w:rsid w:val="00222730"/>
    <w:rsid w:val="002240BF"/>
    <w:rsid w:val="002254FA"/>
    <w:rsid w:val="00225714"/>
    <w:rsid w:val="0022788B"/>
    <w:rsid w:val="00227C07"/>
    <w:rsid w:val="002312EB"/>
    <w:rsid w:val="0023187C"/>
    <w:rsid w:val="002319E5"/>
    <w:rsid w:val="00232061"/>
    <w:rsid w:val="002322A6"/>
    <w:rsid w:val="00235361"/>
    <w:rsid w:val="00240E80"/>
    <w:rsid w:val="00242FCD"/>
    <w:rsid w:val="00245918"/>
    <w:rsid w:val="00250F66"/>
    <w:rsid w:val="00250FE0"/>
    <w:rsid w:val="00251452"/>
    <w:rsid w:val="00251EE8"/>
    <w:rsid w:val="00252ED3"/>
    <w:rsid w:val="002539A3"/>
    <w:rsid w:val="00253B6D"/>
    <w:rsid w:val="00253D9A"/>
    <w:rsid w:val="00253E81"/>
    <w:rsid w:val="002541B6"/>
    <w:rsid w:val="00254467"/>
    <w:rsid w:val="00254617"/>
    <w:rsid w:val="00254852"/>
    <w:rsid w:val="0025614A"/>
    <w:rsid w:val="00261193"/>
    <w:rsid w:val="00263C86"/>
    <w:rsid w:val="00265F45"/>
    <w:rsid w:val="00267D1F"/>
    <w:rsid w:val="00267DF2"/>
    <w:rsid w:val="00271729"/>
    <w:rsid w:val="00272C35"/>
    <w:rsid w:val="00272FD6"/>
    <w:rsid w:val="00274548"/>
    <w:rsid w:val="00276940"/>
    <w:rsid w:val="002769AE"/>
    <w:rsid w:val="00281521"/>
    <w:rsid w:val="00282E59"/>
    <w:rsid w:val="00284120"/>
    <w:rsid w:val="00284D63"/>
    <w:rsid w:val="00286447"/>
    <w:rsid w:val="00286888"/>
    <w:rsid w:val="002941D9"/>
    <w:rsid w:val="00294235"/>
    <w:rsid w:val="0029538D"/>
    <w:rsid w:val="002969CD"/>
    <w:rsid w:val="00297F0E"/>
    <w:rsid w:val="002A2E60"/>
    <w:rsid w:val="002A34BD"/>
    <w:rsid w:val="002A34C5"/>
    <w:rsid w:val="002A4B39"/>
    <w:rsid w:val="002A738B"/>
    <w:rsid w:val="002A74C9"/>
    <w:rsid w:val="002B0508"/>
    <w:rsid w:val="002B3863"/>
    <w:rsid w:val="002B4A2F"/>
    <w:rsid w:val="002B7D70"/>
    <w:rsid w:val="002C0D00"/>
    <w:rsid w:val="002C11C2"/>
    <w:rsid w:val="002C2CAB"/>
    <w:rsid w:val="002C32F0"/>
    <w:rsid w:val="002C3DC5"/>
    <w:rsid w:val="002C50FD"/>
    <w:rsid w:val="002C5F13"/>
    <w:rsid w:val="002C7716"/>
    <w:rsid w:val="002C7BA0"/>
    <w:rsid w:val="002D1639"/>
    <w:rsid w:val="002D1E5E"/>
    <w:rsid w:val="002D2F8C"/>
    <w:rsid w:val="002D3690"/>
    <w:rsid w:val="002D54F6"/>
    <w:rsid w:val="002E0177"/>
    <w:rsid w:val="002E130D"/>
    <w:rsid w:val="002E325F"/>
    <w:rsid w:val="002E5F44"/>
    <w:rsid w:val="002E65F9"/>
    <w:rsid w:val="002F3EDD"/>
    <w:rsid w:val="002F6775"/>
    <w:rsid w:val="002F6AC9"/>
    <w:rsid w:val="002F6AD3"/>
    <w:rsid w:val="002F791D"/>
    <w:rsid w:val="003000CC"/>
    <w:rsid w:val="00302552"/>
    <w:rsid w:val="00302B7F"/>
    <w:rsid w:val="00304F05"/>
    <w:rsid w:val="00307ADC"/>
    <w:rsid w:val="00307D62"/>
    <w:rsid w:val="0031061B"/>
    <w:rsid w:val="00310FBC"/>
    <w:rsid w:val="0031664E"/>
    <w:rsid w:val="003200FF"/>
    <w:rsid w:val="00320849"/>
    <w:rsid w:val="00321997"/>
    <w:rsid w:val="00322318"/>
    <w:rsid w:val="0032363A"/>
    <w:rsid w:val="00325D19"/>
    <w:rsid w:val="003307F0"/>
    <w:rsid w:val="00331584"/>
    <w:rsid w:val="00334972"/>
    <w:rsid w:val="00335471"/>
    <w:rsid w:val="003365F5"/>
    <w:rsid w:val="00340398"/>
    <w:rsid w:val="00341AE1"/>
    <w:rsid w:val="0034309B"/>
    <w:rsid w:val="003438FC"/>
    <w:rsid w:val="00343F43"/>
    <w:rsid w:val="003440B6"/>
    <w:rsid w:val="00350E58"/>
    <w:rsid w:val="00351877"/>
    <w:rsid w:val="00357703"/>
    <w:rsid w:val="0036125E"/>
    <w:rsid w:val="003621D5"/>
    <w:rsid w:val="003625C3"/>
    <w:rsid w:val="00362961"/>
    <w:rsid w:val="00362EC9"/>
    <w:rsid w:val="00363C64"/>
    <w:rsid w:val="00365DBE"/>
    <w:rsid w:val="0037016F"/>
    <w:rsid w:val="00370F58"/>
    <w:rsid w:val="0037233C"/>
    <w:rsid w:val="00374EE0"/>
    <w:rsid w:val="00375645"/>
    <w:rsid w:val="00376B79"/>
    <w:rsid w:val="0037756E"/>
    <w:rsid w:val="00380CFC"/>
    <w:rsid w:val="0038333A"/>
    <w:rsid w:val="00386791"/>
    <w:rsid w:val="0039008D"/>
    <w:rsid w:val="0039030A"/>
    <w:rsid w:val="00392A07"/>
    <w:rsid w:val="003972FA"/>
    <w:rsid w:val="00397DA5"/>
    <w:rsid w:val="003A2B1F"/>
    <w:rsid w:val="003A2B5F"/>
    <w:rsid w:val="003A3AD5"/>
    <w:rsid w:val="003A49AE"/>
    <w:rsid w:val="003A5295"/>
    <w:rsid w:val="003A7FC5"/>
    <w:rsid w:val="003B0829"/>
    <w:rsid w:val="003B0BA0"/>
    <w:rsid w:val="003B41C9"/>
    <w:rsid w:val="003B4BBA"/>
    <w:rsid w:val="003B7CCD"/>
    <w:rsid w:val="003C043E"/>
    <w:rsid w:val="003C0D8C"/>
    <w:rsid w:val="003C1B69"/>
    <w:rsid w:val="003C31F6"/>
    <w:rsid w:val="003C3E3F"/>
    <w:rsid w:val="003C68E3"/>
    <w:rsid w:val="003D0158"/>
    <w:rsid w:val="003D04DF"/>
    <w:rsid w:val="003D2798"/>
    <w:rsid w:val="003D2A33"/>
    <w:rsid w:val="003D2D48"/>
    <w:rsid w:val="003D3184"/>
    <w:rsid w:val="003D3499"/>
    <w:rsid w:val="003D3A9C"/>
    <w:rsid w:val="003D3BE9"/>
    <w:rsid w:val="003D3CFB"/>
    <w:rsid w:val="003D3D1C"/>
    <w:rsid w:val="003D7E94"/>
    <w:rsid w:val="003E036B"/>
    <w:rsid w:val="003E175C"/>
    <w:rsid w:val="003E1DFE"/>
    <w:rsid w:val="003E33B7"/>
    <w:rsid w:val="003E4A4E"/>
    <w:rsid w:val="003E549C"/>
    <w:rsid w:val="003E7320"/>
    <w:rsid w:val="003E7A3F"/>
    <w:rsid w:val="003F1442"/>
    <w:rsid w:val="003F192B"/>
    <w:rsid w:val="003F3480"/>
    <w:rsid w:val="003F5401"/>
    <w:rsid w:val="00400626"/>
    <w:rsid w:val="004017EE"/>
    <w:rsid w:val="00406381"/>
    <w:rsid w:val="00410E4F"/>
    <w:rsid w:val="00411E02"/>
    <w:rsid w:val="00412A1E"/>
    <w:rsid w:val="004130BE"/>
    <w:rsid w:val="00413ADE"/>
    <w:rsid w:val="0041417F"/>
    <w:rsid w:val="00415AE8"/>
    <w:rsid w:val="0042055E"/>
    <w:rsid w:val="00423CA7"/>
    <w:rsid w:val="0042465E"/>
    <w:rsid w:val="0042491E"/>
    <w:rsid w:val="0042616F"/>
    <w:rsid w:val="004276FA"/>
    <w:rsid w:val="00435291"/>
    <w:rsid w:val="004375E4"/>
    <w:rsid w:val="00440191"/>
    <w:rsid w:val="00440D1C"/>
    <w:rsid w:val="00440D24"/>
    <w:rsid w:val="00441D50"/>
    <w:rsid w:val="0044321F"/>
    <w:rsid w:val="00445B83"/>
    <w:rsid w:val="0044638A"/>
    <w:rsid w:val="00446D70"/>
    <w:rsid w:val="00452B49"/>
    <w:rsid w:val="00454C58"/>
    <w:rsid w:val="00454F56"/>
    <w:rsid w:val="0045603B"/>
    <w:rsid w:val="004566D5"/>
    <w:rsid w:val="004579B8"/>
    <w:rsid w:val="00460E1A"/>
    <w:rsid w:val="0046199B"/>
    <w:rsid w:val="0046273D"/>
    <w:rsid w:val="00462C26"/>
    <w:rsid w:val="0046359D"/>
    <w:rsid w:val="00463AA3"/>
    <w:rsid w:val="0046458E"/>
    <w:rsid w:val="00470230"/>
    <w:rsid w:val="004715F2"/>
    <w:rsid w:val="00475E2F"/>
    <w:rsid w:val="004761A2"/>
    <w:rsid w:val="00477003"/>
    <w:rsid w:val="0047735D"/>
    <w:rsid w:val="00480674"/>
    <w:rsid w:val="00480CE6"/>
    <w:rsid w:val="0048130B"/>
    <w:rsid w:val="00481FFD"/>
    <w:rsid w:val="004850A7"/>
    <w:rsid w:val="00485AD1"/>
    <w:rsid w:val="004902D4"/>
    <w:rsid w:val="0049078B"/>
    <w:rsid w:val="00494214"/>
    <w:rsid w:val="00495D5E"/>
    <w:rsid w:val="00496EE8"/>
    <w:rsid w:val="004A0BBB"/>
    <w:rsid w:val="004A1AB2"/>
    <w:rsid w:val="004A3431"/>
    <w:rsid w:val="004A3760"/>
    <w:rsid w:val="004A6324"/>
    <w:rsid w:val="004A6D43"/>
    <w:rsid w:val="004A79CF"/>
    <w:rsid w:val="004B0546"/>
    <w:rsid w:val="004B253C"/>
    <w:rsid w:val="004B522F"/>
    <w:rsid w:val="004C12CD"/>
    <w:rsid w:val="004C599C"/>
    <w:rsid w:val="004C63EF"/>
    <w:rsid w:val="004C6A31"/>
    <w:rsid w:val="004C6E77"/>
    <w:rsid w:val="004D31D8"/>
    <w:rsid w:val="004D364B"/>
    <w:rsid w:val="004D4B19"/>
    <w:rsid w:val="004D4D1F"/>
    <w:rsid w:val="004D5F89"/>
    <w:rsid w:val="004E1BA7"/>
    <w:rsid w:val="004E2278"/>
    <w:rsid w:val="004E3508"/>
    <w:rsid w:val="004E41A9"/>
    <w:rsid w:val="004E5056"/>
    <w:rsid w:val="004E5121"/>
    <w:rsid w:val="004E5F08"/>
    <w:rsid w:val="004F1CD4"/>
    <w:rsid w:val="004F1DAC"/>
    <w:rsid w:val="004F2A11"/>
    <w:rsid w:val="004F3384"/>
    <w:rsid w:val="004F5049"/>
    <w:rsid w:val="004F7114"/>
    <w:rsid w:val="004F78C2"/>
    <w:rsid w:val="00503020"/>
    <w:rsid w:val="0050437F"/>
    <w:rsid w:val="00504755"/>
    <w:rsid w:val="00505A44"/>
    <w:rsid w:val="0050618A"/>
    <w:rsid w:val="00507000"/>
    <w:rsid w:val="0051081A"/>
    <w:rsid w:val="00510ACE"/>
    <w:rsid w:val="005136CD"/>
    <w:rsid w:val="0051421B"/>
    <w:rsid w:val="005160D1"/>
    <w:rsid w:val="0051610F"/>
    <w:rsid w:val="00517FC2"/>
    <w:rsid w:val="00520BDC"/>
    <w:rsid w:val="00520FAD"/>
    <w:rsid w:val="005213BE"/>
    <w:rsid w:val="00522A94"/>
    <w:rsid w:val="00524033"/>
    <w:rsid w:val="00526F2B"/>
    <w:rsid w:val="005273CA"/>
    <w:rsid w:val="00530B16"/>
    <w:rsid w:val="00535172"/>
    <w:rsid w:val="00535457"/>
    <w:rsid w:val="0054089E"/>
    <w:rsid w:val="00546431"/>
    <w:rsid w:val="0054724B"/>
    <w:rsid w:val="00547F8C"/>
    <w:rsid w:val="00550CC0"/>
    <w:rsid w:val="00555BB0"/>
    <w:rsid w:val="00556AC8"/>
    <w:rsid w:val="00556B69"/>
    <w:rsid w:val="00557050"/>
    <w:rsid w:val="0055734D"/>
    <w:rsid w:val="00561E61"/>
    <w:rsid w:val="00561F57"/>
    <w:rsid w:val="0056271F"/>
    <w:rsid w:val="00563B2B"/>
    <w:rsid w:val="0056442B"/>
    <w:rsid w:val="00566861"/>
    <w:rsid w:val="00567518"/>
    <w:rsid w:val="00570015"/>
    <w:rsid w:val="00570D9D"/>
    <w:rsid w:val="0057401F"/>
    <w:rsid w:val="00576E64"/>
    <w:rsid w:val="00577839"/>
    <w:rsid w:val="00580914"/>
    <w:rsid w:val="0058181A"/>
    <w:rsid w:val="005845FE"/>
    <w:rsid w:val="005957CC"/>
    <w:rsid w:val="005A09BF"/>
    <w:rsid w:val="005A2374"/>
    <w:rsid w:val="005A2866"/>
    <w:rsid w:val="005A30DA"/>
    <w:rsid w:val="005A3BBF"/>
    <w:rsid w:val="005A55A6"/>
    <w:rsid w:val="005A58F6"/>
    <w:rsid w:val="005A6B00"/>
    <w:rsid w:val="005B1FEE"/>
    <w:rsid w:val="005B2CEF"/>
    <w:rsid w:val="005B42B4"/>
    <w:rsid w:val="005B4C8E"/>
    <w:rsid w:val="005C02BD"/>
    <w:rsid w:val="005C06A2"/>
    <w:rsid w:val="005C3CD9"/>
    <w:rsid w:val="005C4C89"/>
    <w:rsid w:val="005D11D6"/>
    <w:rsid w:val="005D2E5D"/>
    <w:rsid w:val="005D3F90"/>
    <w:rsid w:val="005D46AB"/>
    <w:rsid w:val="005D567D"/>
    <w:rsid w:val="005D58E5"/>
    <w:rsid w:val="005D6401"/>
    <w:rsid w:val="005D744C"/>
    <w:rsid w:val="005E0832"/>
    <w:rsid w:val="005E4891"/>
    <w:rsid w:val="005E5E74"/>
    <w:rsid w:val="005F03CB"/>
    <w:rsid w:val="005F0EEC"/>
    <w:rsid w:val="005F3971"/>
    <w:rsid w:val="005F55E9"/>
    <w:rsid w:val="005F5BAD"/>
    <w:rsid w:val="005F62C3"/>
    <w:rsid w:val="006008EC"/>
    <w:rsid w:val="00601596"/>
    <w:rsid w:val="006026B5"/>
    <w:rsid w:val="00602D52"/>
    <w:rsid w:val="00605514"/>
    <w:rsid w:val="0060687E"/>
    <w:rsid w:val="00606B9A"/>
    <w:rsid w:val="006073CE"/>
    <w:rsid w:val="00610A9B"/>
    <w:rsid w:val="00610B6B"/>
    <w:rsid w:val="00611064"/>
    <w:rsid w:val="0061308A"/>
    <w:rsid w:val="00616DB4"/>
    <w:rsid w:val="00617CA8"/>
    <w:rsid w:val="00620727"/>
    <w:rsid w:val="00623811"/>
    <w:rsid w:val="00626B01"/>
    <w:rsid w:val="00626EA0"/>
    <w:rsid w:val="0063137C"/>
    <w:rsid w:val="00636254"/>
    <w:rsid w:val="006405D5"/>
    <w:rsid w:val="0064087B"/>
    <w:rsid w:val="00641160"/>
    <w:rsid w:val="00641A7B"/>
    <w:rsid w:val="00642114"/>
    <w:rsid w:val="00643CA7"/>
    <w:rsid w:val="00644C10"/>
    <w:rsid w:val="0064679D"/>
    <w:rsid w:val="006467F5"/>
    <w:rsid w:val="0064768A"/>
    <w:rsid w:val="0065242C"/>
    <w:rsid w:val="0065265C"/>
    <w:rsid w:val="00655B7B"/>
    <w:rsid w:val="00657B9D"/>
    <w:rsid w:val="0066135A"/>
    <w:rsid w:val="006656B1"/>
    <w:rsid w:val="00665820"/>
    <w:rsid w:val="00667BAF"/>
    <w:rsid w:val="006708D4"/>
    <w:rsid w:val="00672FC9"/>
    <w:rsid w:val="00673009"/>
    <w:rsid w:val="00674714"/>
    <w:rsid w:val="006754B9"/>
    <w:rsid w:val="00677264"/>
    <w:rsid w:val="00677A71"/>
    <w:rsid w:val="006809CE"/>
    <w:rsid w:val="00682C19"/>
    <w:rsid w:val="006838CC"/>
    <w:rsid w:val="006851A6"/>
    <w:rsid w:val="006857D4"/>
    <w:rsid w:val="006867BC"/>
    <w:rsid w:val="00686944"/>
    <w:rsid w:val="00687100"/>
    <w:rsid w:val="0069005E"/>
    <w:rsid w:val="006903F1"/>
    <w:rsid w:val="00696F10"/>
    <w:rsid w:val="00697DE5"/>
    <w:rsid w:val="006A08BF"/>
    <w:rsid w:val="006A0C8A"/>
    <w:rsid w:val="006A14DE"/>
    <w:rsid w:val="006A267F"/>
    <w:rsid w:val="006A436C"/>
    <w:rsid w:val="006A4B47"/>
    <w:rsid w:val="006A4DE4"/>
    <w:rsid w:val="006B11B6"/>
    <w:rsid w:val="006B2D86"/>
    <w:rsid w:val="006B4F61"/>
    <w:rsid w:val="006B6E83"/>
    <w:rsid w:val="006B770C"/>
    <w:rsid w:val="006C1CFF"/>
    <w:rsid w:val="006C2465"/>
    <w:rsid w:val="006C283B"/>
    <w:rsid w:val="006C30E9"/>
    <w:rsid w:val="006C3C23"/>
    <w:rsid w:val="006C57CF"/>
    <w:rsid w:val="006C79EE"/>
    <w:rsid w:val="006D16FC"/>
    <w:rsid w:val="006D1B17"/>
    <w:rsid w:val="006D289F"/>
    <w:rsid w:val="006D3C44"/>
    <w:rsid w:val="006D4025"/>
    <w:rsid w:val="006D407E"/>
    <w:rsid w:val="006D41D0"/>
    <w:rsid w:val="006D420C"/>
    <w:rsid w:val="006D6306"/>
    <w:rsid w:val="006D7FE7"/>
    <w:rsid w:val="006E12BA"/>
    <w:rsid w:val="006E1527"/>
    <w:rsid w:val="006E1F61"/>
    <w:rsid w:val="006E304D"/>
    <w:rsid w:val="006E3128"/>
    <w:rsid w:val="006E317A"/>
    <w:rsid w:val="006E4244"/>
    <w:rsid w:val="006E491B"/>
    <w:rsid w:val="006E5FF7"/>
    <w:rsid w:val="006F0BE0"/>
    <w:rsid w:val="006F2481"/>
    <w:rsid w:val="006F354B"/>
    <w:rsid w:val="006F38F6"/>
    <w:rsid w:val="006F75D7"/>
    <w:rsid w:val="0070149E"/>
    <w:rsid w:val="00701744"/>
    <w:rsid w:val="007038AD"/>
    <w:rsid w:val="00704C29"/>
    <w:rsid w:val="00711BCD"/>
    <w:rsid w:val="00712AB6"/>
    <w:rsid w:val="0071496D"/>
    <w:rsid w:val="00715F84"/>
    <w:rsid w:val="00716A8C"/>
    <w:rsid w:val="0072142F"/>
    <w:rsid w:val="007229D1"/>
    <w:rsid w:val="00722E31"/>
    <w:rsid w:val="00724CB5"/>
    <w:rsid w:val="007253BD"/>
    <w:rsid w:val="00726DC6"/>
    <w:rsid w:val="00726EA1"/>
    <w:rsid w:val="00730FDA"/>
    <w:rsid w:val="007322DA"/>
    <w:rsid w:val="0073350D"/>
    <w:rsid w:val="007349AA"/>
    <w:rsid w:val="00734A32"/>
    <w:rsid w:val="0073570D"/>
    <w:rsid w:val="00736B81"/>
    <w:rsid w:val="00737AE8"/>
    <w:rsid w:val="007405E5"/>
    <w:rsid w:val="0074128D"/>
    <w:rsid w:val="00741ED4"/>
    <w:rsid w:val="0074610B"/>
    <w:rsid w:val="00746574"/>
    <w:rsid w:val="007505AA"/>
    <w:rsid w:val="00750DA1"/>
    <w:rsid w:val="00753FAF"/>
    <w:rsid w:val="00754C86"/>
    <w:rsid w:val="007551C4"/>
    <w:rsid w:val="00755886"/>
    <w:rsid w:val="00761298"/>
    <w:rsid w:val="007650EA"/>
    <w:rsid w:val="00770DA9"/>
    <w:rsid w:val="00770EA8"/>
    <w:rsid w:val="007725C1"/>
    <w:rsid w:val="00775645"/>
    <w:rsid w:val="0078098E"/>
    <w:rsid w:val="007809D9"/>
    <w:rsid w:val="007814FB"/>
    <w:rsid w:val="007824CF"/>
    <w:rsid w:val="00783A81"/>
    <w:rsid w:val="00786547"/>
    <w:rsid w:val="007872B6"/>
    <w:rsid w:val="007872E4"/>
    <w:rsid w:val="007877D8"/>
    <w:rsid w:val="00791675"/>
    <w:rsid w:val="00792E68"/>
    <w:rsid w:val="007930B8"/>
    <w:rsid w:val="00793991"/>
    <w:rsid w:val="007963A9"/>
    <w:rsid w:val="007A2A78"/>
    <w:rsid w:val="007B0DD4"/>
    <w:rsid w:val="007B157E"/>
    <w:rsid w:val="007B2097"/>
    <w:rsid w:val="007B222A"/>
    <w:rsid w:val="007B2417"/>
    <w:rsid w:val="007B60A6"/>
    <w:rsid w:val="007B7503"/>
    <w:rsid w:val="007C2059"/>
    <w:rsid w:val="007C2D84"/>
    <w:rsid w:val="007C5AE6"/>
    <w:rsid w:val="007C6907"/>
    <w:rsid w:val="007C758D"/>
    <w:rsid w:val="007D000D"/>
    <w:rsid w:val="007D2762"/>
    <w:rsid w:val="007D2B32"/>
    <w:rsid w:val="007D3B7B"/>
    <w:rsid w:val="007D502D"/>
    <w:rsid w:val="007D7180"/>
    <w:rsid w:val="007E059C"/>
    <w:rsid w:val="007E2D48"/>
    <w:rsid w:val="007E4F75"/>
    <w:rsid w:val="007E6F20"/>
    <w:rsid w:val="007E7416"/>
    <w:rsid w:val="007E7E39"/>
    <w:rsid w:val="007F06E4"/>
    <w:rsid w:val="007F3136"/>
    <w:rsid w:val="007F5826"/>
    <w:rsid w:val="007F5D2D"/>
    <w:rsid w:val="007F7E6F"/>
    <w:rsid w:val="0080022D"/>
    <w:rsid w:val="0080193E"/>
    <w:rsid w:val="008026A5"/>
    <w:rsid w:val="00804EB1"/>
    <w:rsid w:val="008053FC"/>
    <w:rsid w:val="00805E92"/>
    <w:rsid w:val="008100BC"/>
    <w:rsid w:val="00811377"/>
    <w:rsid w:val="00812658"/>
    <w:rsid w:val="008134AD"/>
    <w:rsid w:val="00816476"/>
    <w:rsid w:val="00820D6D"/>
    <w:rsid w:val="00822E90"/>
    <w:rsid w:val="008231CE"/>
    <w:rsid w:val="0082565E"/>
    <w:rsid w:val="008257B3"/>
    <w:rsid w:val="00830BCA"/>
    <w:rsid w:val="00833522"/>
    <w:rsid w:val="0083472C"/>
    <w:rsid w:val="0083546B"/>
    <w:rsid w:val="00836081"/>
    <w:rsid w:val="0084380D"/>
    <w:rsid w:val="00843BB5"/>
    <w:rsid w:val="00844058"/>
    <w:rsid w:val="00844FF5"/>
    <w:rsid w:val="008454BE"/>
    <w:rsid w:val="00852645"/>
    <w:rsid w:val="0085299A"/>
    <w:rsid w:val="00852E46"/>
    <w:rsid w:val="00854D8B"/>
    <w:rsid w:val="008553E3"/>
    <w:rsid w:val="00856C84"/>
    <w:rsid w:val="0085779B"/>
    <w:rsid w:val="00857B32"/>
    <w:rsid w:val="00862655"/>
    <w:rsid w:val="00863D9D"/>
    <w:rsid w:val="00865BD4"/>
    <w:rsid w:val="00866069"/>
    <w:rsid w:val="008668F0"/>
    <w:rsid w:val="00872B2A"/>
    <w:rsid w:val="008749A5"/>
    <w:rsid w:val="00874B70"/>
    <w:rsid w:val="00874EAD"/>
    <w:rsid w:val="00881BF9"/>
    <w:rsid w:val="00887FCF"/>
    <w:rsid w:val="0089097F"/>
    <w:rsid w:val="008929A1"/>
    <w:rsid w:val="0089684B"/>
    <w:rsid w:val="00896F90"/>
    <w:rsid w:val="008A13D0"/>
    <w:rsid w:val="008A1E4D"/>
    <w:rsid w:val="008A43DD"/>
    <w:rsid w:val="008A5DFC"/>
    <w:rsid w:val="008B13C6"/>
    <w:rsid w:val="008C0A5C"/>
    <w:rsid w:val="008C197F"/>
    <w:rsid w:val="008C499F"/>
    <w:rsid w:val="008C5643"/>
    <w:rsid w:val="008D096E"/>
    <w:rsid w:val="008D26E2"/>
    <w:rsid w:val="008D3161"/>
    <w:rsid w:val="008D7FD0"/>
    <w:rsid w:val="008E2CDD"/>
    <w:rsid w:val="008E4DD8"/>
    <w:rsid w:val="008E5B02"/>
    <w:rsid w:val="008F0C53"/>
    <w:rsid w:val="008F22CA"/>
    <w:rsid w:val="008F34A5"/>
    <w:rsid w:val="008F4274"/>
    <w:rsid w:val="008F4808"/>
    <w:rsid w:val="008F4E7A"/>
    <w:rsid w:val="008F795C"/>
    <w:rsid w:val="008F79B8"/>
    <w:rsid w:val="00901DFC"/>
    <w:rsid w:val="00902EA4"/>
    <w:rsid w:val="009032D5"/>
    <w:rsid w:val="0090358A"/>
    <w:rsid w:val="00903F2B"/>
    <w:rsid w:val="00905FD7"/>
    <w:rsid w:val="00907218"/>
    <w:rsid w:val="00907C9D"/>
    <w:rsid w:val="00910184"/>
    <w:rsid w:val="0091190A"/>
    <w:rsid w:val="00912F99"/>
    <w:rsid w:val="009135BE"/>
    <w:rsid w:val="00913D8B"/>
    <w:rsid w:val="0091428E"/>
    <w:rsid w:val="00917EB8"/>
    <w:rsid w:val="0092469B"/>
    <w:rsid w:val="00924B4B"/>
    <w:rsid w:val="00924B52"/>
    <w:rsid w:val="0092520D"/>
    <w:rsid w:val="009268E3"/>
    <w:rsid w:val="00926EEC"/>
    <w:rsid w:val="00932C3F"/>
    <w:rsid w:val="009342A2"/>
    <w:rsid w:val="00935EB2"/>
    <w:rsid w:val="00937ADB"/>
    <w:rsid w:val="009449E7"/>
    <w:rsid w:val="009451C8"/>
    <w:rsid w:val="009456E1"/>
    <w:rsid w:val="00946550"/>
    <w:rsid w:val="00946B4B"/>
    <w:rsid w:val="0095142F"/>
    <w:rsid w:val="009522F1"/>
    <w:rsid w:val="009543DA"/>
    <w:rsid w:val="00954CB4"/>
    <w:rsid w:val="00955359"/>
    <w:rsid w:val="00956179"/>
    <w:rsid w:val="00956B52"/>
    <w:rsid w:val="0095756D"/>
    <w:rsid w:val="009662F4"/>
    <w:rsid w:val="00970F78"/>
    <w:rsid w:val="00973E82"/>
    <w:rsid w:val="009758C0"/>
    <w:rsid w:val="0098004B"/>
    <w:rsid w:val="009808FC"/>
    <w:rsid w:val="00981B04"/>
    <w:rsid w:val="009837A1"/>
    <w:rsid w:val="00983C45"/>
    <w:rsid w:val="00985F64"/>
    <w:rsid w:val="0098651D"/>
    <w:rsid w:val="00990FB6"/>
    <w:rsid w:val="00994308"/>
    <w:rsid w:val="00994AF3"/>
    <w:rsid w:val="00994DBD"/>
    <w:rsid w:val="00995AF6"/>
    <w:rsid w:val="00996D46"/>
    <w:rsid w:val="009A0ADC"/>
    <w:rsid w:val="009A0ED7"/>
    <w:rsid w:val="009A24DC"/>
    <w:rsid w:val="009A320A"/>
    <w:rsid w:val="009A4419"/>
    <w:rsid w:val="009A5272"/>
    <w:rsid w:val="009B28EC"/>
    <w:rsid w:val="009B2AD7"/>
    <w:rsid w:val="009B5427"/>
    <w:rsid w:val="009B60B2"/>
    <w:rsid w:val="009B75B9"/>
    <w:rsid w:val="009C31D8"/>
    <w:rsid w:val="009C53B4"/>
    <w:rsid w:val="009C5BDD"/>
    <w:rsid w:val="009D038D"/>
    <w:rsid w:val="009D098E"/>
    <w:rsid w:val="009D0C38"/>
    <w:rsid w:val="009D14CF"/>
    <w:rsid w:val="009D1828"/>
    <w:rsid w:val="009D3D04"/>
    <w:rsid w:val="009D4FBF"/>
    <w:rsid w:val="009D5617"/>
    <w:rsid w:val="009D561B"/>
    <w:rsid w:val="009D5AF5"/>
    <w:rsid w:val="009E1FA0"/>
    <w:rsid w:val="009E240B"/>
    <w:rsid w:val="009F0860"/>
    <w:rsid w:val="009F17A6"/>
    <w:rsid w:val="009F18CC"/>
    <w:rsid w:val="009F2875"/>
    <w:rsid w:val="009F295A"/>
    <w:rsid w:val="009F386E"/>
    <w:rsid w:val="009F4AE6"/>
    <w:rsid w:val="009F6E3F"/>
    <w:rsid w:val="00A00911"/>
    <w:rsid w:val="00A01A42"/>
    <w:rsid w:val="00A01FD6"/>
    <w:rsid w:val="00A02F35"/>
    <w:rsid w:val="00A03711"/>
    <w:rsid w:val="00A10954"/>
    <w:rsid w:val="00A10FBD"/>
    <w:rsid w:val="00A1379E"/>
    <w:rsid w:val="00A13C7A"/>
    <w:rsid w:val="00A13D7D"/>
    <w:rsid w:val="00A145BA"/>
    <w:rsid w:val="00A151CC"/>
    <w:rsid w:val="00A15895"/>
    <w:rsid w:val="00A24C1E"/>
    <w:rsid w:val="00A2751E"/>
    <w:rsid w:val="00A30D08"/>
    <w:rsid w:val="00A31355"/>
    <w:rsid w:val="00A31EEC"/>
    <w:rsid w:val="00A33313"/>
    <w:rsid w:val="00A341A6"/>
    <w:rsid w:val="00A34C91"/>
    <w:rsid w:val="00A37936"/>
    <w:rsid w:val="00A419FA"/>
    <w:rsid w:val="00A426C1"/>
    <w:rsid w:val="00A43C1A"/>
    <w:rsid w:val="00A44CF5"/>
    <w:rsid w:val="00A44F59"/>
    <w:rsid w:val="00A4577A"/>
    <w:rsid w:val="00A501AC"/>
    <w:rsid w:val="00A51FB8"/>
    <w:rsid w:val="00A57200"/>
    <w:rsid w:val="00A61749"/>
    <w:rsid w:val="00A64471"/>
    <w:rsid w:val="00A64B79"/>
    <w:rsid w:val="00A653A9"/>
    <w:rsid w:val="00A655A9"/>
    <w:rsid w:val="00A65858"/>
    <w:rsid w:val="00A671F0"/>
    <w:rsid w:val="00A677EE"/>
    <w:rsid w:val="00A70F97"/>
    <w:rsid w:val="00A71140"/>
    <w:rsid w:val="00A726A4"/>
    <w:rsid w:val="00A756F2"/>
    <w:rsid w:val="00A7724C"/>
    <w:rsid w:val="00A77D38"/>
    <w:rsid w:val="00A77E6E"/>
    <w:rsid w:val="00A82BF3"/>
    <w:rsid w:val="00A83CFB"/>
    <w:rsid w:val="00A83D2B"/>
    <w:rsid w:val="00A84801"/>
    <w:rsid w:val="00A84F18"/>
    <w:rsid w:val="00A87352"/>
    <w:rsid w:val="00A925BF"/>
    <w:rsid w:val="00A95864"/>
    <w:rsid w:val="00A96BD2"/>
    <w:rsid w:val="00A97230"/>
    <w:rsid w:val="00AA03E3"/>
    <w:rsid w:val="00AA165C"/>
    <w:rsid w:val="00AA1BF1"/>
    <w:rsid w:val="00AA31B8"/>
    <w:rsid w:val="00AA4D19"/>
    <w:rsid w:val="00AA520F"/>
    <w:rsid w:val="00AA5443"/>
    <w:rsid w:val="00AA7756"/>
    <w:rsid w:val="00AB01D5"/>
    <w:rsid w:val="00AB0D08"/>
    <w:rsid w:val="00AB51BA"/>
    <w:rsid w:val="00AB553E"/>
    <w:rsid w:val="00AC0172"/>
    <w:rsid w:val="00AC0A0E"/>
    <w:rsid w:val="00AC0BEA"/>
    <w:rsid w:val="00AC15DB"/>
    <w:rsid w:val="00AC5AFB"/>
    <w:rsid w:val="00AC60E2"/>
    <w:rsid w:val="00AD068F"/>
    <w:rsid w:val="00AD13F5"/>
    <w:rsid w:val="00AD14E3"/>
    <w:rsid w:val="00AD1D58"/>
    <w:rsid w:val="00AD24BA"/>
    <w:rsid w:val="00AD34FF"/>
    <w:rsid w:val="00AD35D0"/>
    <w:rsid w:val="00AD5ED7"/>
    <w:rsid w:val="00AD5F4E"/>
    <w:rsid w:val="00AD6811"/>
    <w:rsid w:val="00AD6A3B"/>
    <w:rsid w:val="00AD7309"/>
    <w:rsid w:val="00AE154D"/>
    <w:rsid w:val="00AE2749"/>
    <w:rsid w:val="00AE27C3"/>
    <w:rsid w:val="00AE341F"/>
    <w:rsid w:val="00AE5191"/>
    <w:rsid w:val="00AE73BC"/>
    <w:rsid w:val="00AE76C7"/>
    <w:rsid w:val="00AE7F2E"/>
    <w:rsid w:val="00AF3D70"/>
    <w:rsid w:val="00AF3E60"/>
    <w:rsid w:val="00AF5F2B"/>
    <w:rsid w:val="00AF7D6B"/>
    <w:rsid w:val="00B03319"/>
    <w:rsid w:val="00B03A2A"/>
    <w:rsid w:val="00B05E06"/>
    <w:rsid w:val="00B11CDD"/>
    <w:rsid w:val="00B1388E"/>
    <w:rsid w:val="00B14331"/>
    <w:rsid w:val="00B1682C"/>
    <w:rsid w:val="00B16F50"/>
    <w:rsid w:val="00B204EA"/>
    <w:rsid w:val="00B22AEF"/>
    <w:rsid w:val="00B24414"/>
    <w:rsid w:val="00B250E7"/>
    <w:rsid w:val="00B259A1"/>
    <w:rsid w:val="00B309F9"/>
    <w:rsid w:val="00B31F31"/>
    <w:rsid w:val="00B321EB"/>
    <w:rsid w:val="00B32221"/>
    <w:rsid w:val="00B329E2"/>
    <w:rsid w:val="00B3668B"/>
    <w:rsid w:val="00B37C15"/>
    <w:rsid w:val="00B445A3"/>
    <w:rsid w:val="00B447AB"/>
    <w:rsid w:val="00B4495B"/>
    <w:rsid w:val="00B45DDC"/>
    <w:rsid w:val="00B501CE"/>
    <w:rsid w:val="00B541A6"/>
    <w:rsid w:val="00B55F23"/>
    <w:rsid w:val="00B56D1C"/>
    <w:rsid w:val="00B62005"/>
    <w:rsid w:val="00B64A22"/>
    <w:rsid w:val="00B64A57"/>
    <w:rsid w:val="00B71891"/>
    <w:rsid w:val="00B749D5"/>
    <w:rsid w:val="00B75A63"/>
    <w:rsid w:val="00B75F36"/>
    <w:rsid w:val="00B75F7D"/>
    <w:rsid w:val="00B77811"/>
    <w:rsid w:val="00B8143D"/>
    <w:rsid w:val="00B857C3"/>
    <w:rsid w:val="00B87D1C"/>
    <w:rsid w:val="00B90803"/>
    <w:rsid w:val="00B929C0"/>
    <w:rsid w:val="00B92F77"/>
    <w:rsid w:val="00B940F4"/>
    <w:rsid w:val="00B95A12"/>
    <w:rsid w:val="00B967DC"/>
    <w:rsid w:val="00B9734F"/>
    <w:rsid w:val="00B97CF2"/>
    <w:rsid w:val="00BA5336"/>
    <w:rsid w:val="00BA537F"/>
    <w:rsid w:val="00BA7489"/>
    <w:rsid w:val="00BB0137"/>
    <w:rsid w:val="00BB152F"/>
    <w:rsid w:val="00BB172D"/>
    <w:rsid w:val="00BB7066"/>
    <w:rsid w:val="00BB7678"/>
    <w:rsid w:val="00BB7CDC"/>
    <w:rsid w:val="00BC11D7"/>
    <w:rsid w:val="00BC2DFD"/>
    <w:rsid w:val="00BC3510"/>
    <w:rsid w:val="00BC4FBB"/>
    <w:rsid w:val="00BD056B"/>
    <w:rsid w:val="00BD3229"/>
    <w:rsid w:val="00BD46FD"/>
    <w:rsid w:val="00BD4FC1"/>
    <w:rsid w:val="00BD52AA"/>
    <w:rsid w:val="00BD7A71"/>
    <w:rsid w:val="00BE3369"/>
    <w:rsid w:val="00BE6AA1"/>
    <w:rsid w:val="00BE7922"/>
    <w:rsid w:val="00BF057E"/>
    <w:rsid w:val="00BF0D65"/>
    <w:rsid w:val="00BF29B1"/>
    <w:rsid w:val="00BF3A83"/>
    <w:rsid w:val="00BF48F2"/>
    <w:rsid w:val="00BF4B24"/>
    <w:rsid w:val="00BF66C2"/>
    <w:rsid w:val="00C026F7"/>
    <w:rsid w:val="00C053EB"/>
    <w:rsid w:val="00C05FF7"/>
    <w:rsid w:val="00C068BE"/>
    <w:rsid w:val="00C10795"/>
    <w:rsid w:val="00C137AD"/>
    <w:rsid w:val="00C148E2"/>
    <w:rsid w:val="00C15916"/>
    <w:rsid w:val="00C16183"/>
    <w:rsid w:val="00C16314"/>
    <w:rsid w:val="00C1724A"/>
    <w:rsid w:val="00C20140"/>
    <w:rsid w:val="00C233C2"/>
    <w:rsid w:val="00C23807"/>
    <w:rsid w:val="00C30358"/>
    <w:rsid w:val="00C30CC8"/>
    <w:rsid w:val="00C3336A"/>
    <w:rsid w:val="00C336D0"/>
    <w:rsid w:val="00C343B0"/>
    <w:rsid w:val="00C37545"/>
    <w:rsid w:val="00C42762"/>
    <w:rsid w:val="00C4365E"/>
    <w:rsid w:val="00C46A1C"/>
    <w:rsid w:val="00C528A3"/>
    <w:rsid w:val="00C52FFB"/>
    <w:rsid w:val="00C53A8F"/>
    <w:rsid w:val="00C54D89"/>
    <w:rsid w:val="00C55272"/>
    <w:rsid w:val="00C56E88"/>
    <w:rsid w:val="00C6149E"/>
    <w:rsid w:val="00C62382"/>
    <w:rsid w:val="00C626D4"/>
    <w:rsid w:val="00C65D47"/>
    <w:rsid w:val="00C73064"/>
    <w:rsid w:val="00C73363"/>
    <w:rsid w:val="00C75C85"/>
    <w:rsid w:val="00C75EB4"/>
    <w:rsid w:val="00C80F39"/>
    <w:rsid w:val="00C81AE2"/>
    <w:rsid w:val="00C83178"/>
    <w:rsid w:val="00C831D0"/>
    <w:rsid w:val="00C848F7"/>
    <w:rsid w:val="00C867E0"/>
    <w:rsid w:val="00C8707B"/>
    <w:rsid w:val="00C91F05"/>
    <w:rsid w:val="00C92805"/>
    <w:rsid w:val="00C93005"/>
    <w:rsid w:val="00C9451B"/>
    <w:rsid w:val="00C95008"/>
    <w:rsid w:val="00C95ACC"/>
    <w:rsid w:val="00C97670"/>
    <w:rsid w:val="00CA0242"/>
    <w:rsid w:val="00CA14EB"/>
    <w:rsid w:val="00CA299A"/>
    <w:rsid w:val="00CA350F"/>
    <w:rsid w:val="00CB1EF2"/>
    <w:rsid w:val="00CB2184"/>
    <w:rsid w:val="00CC06F8"/>
    <w:rsid w:val="00CC220A"/>
    <w:rsid w:val="00CC2BA5"/>
    <w:rsid w:val="00CC36E0"/>
    <w:rsid w:val="00CC435D"/>
    <w:rsid w:val="00CC6798"/>
    <w:rsid w:val="00CD3490"/>
    <w:rsid w:val="00CD47C5"/>
    <w:rsid w:val="00CD5E28"/>
    <w:rsid w:val="00CD7DFF"/>
    <w:rsid w:val="00CE1088"/>
    <w:rsid w:val="00CE307C"/>
    <w:rsid w:val="00CE3BC2"/>
    <w:rsid w:val="00CE3BEE"/>
    <w:rsid w:val="00CE752F"/>
    <w:rsid w:val="00CF00F1"/>
    <w:rsid w:val="00CF3E6C"/>
    <w:rsid w:val="00CF4019"/>
    <w:rsid w:val="00CF56AD"/>
    <w:rsid w:val="00CF56E3"/>
    <w:rsid w:val="00D00343"/>
    <w:rsid w:val="00D00D22"/>
    <w:rsid w:val="00D01755"/>
    <w:rsid w:val="00D01B4D"/>
    <w:rsid w:val="00D03DCE"/>
    <w:rsid w:val="00D04037"/>
    <w:rsid w:val="00D0514E"/>
    <w:rsid w:val="00D11A3F"/>
    <w:rsid w:val="00D15EC9"/>
    <w:rsid w:val="00D16E20"/>
    <w:rsid w:val="00D17F09"/>
    <w:rsid w:val="00D209AA"/>
    <w:rsid w:val="00D218AE"/>
    <w:rsid w:val="00D22A6E"/>
    <w:rsid w:val="00D23327"/>
    <w:rsid w:val="00D242B7"/>
    <w:rsid w:val="00D26C16"/>
    <w:rsid w:val="00D272C2"/>
    <w:rsid w:val="00D2759A"/>
    <w:rsid w:val="00D30C48"/>
    <w:rsid w:val="00D31EDF"/>
    <w:rsid w:val="00D321F1"/>
    <w:rsid w:val="00D3348D"/>
    <w:rsid w:val="00D33A88"/>
    <w:rsid w:val="00D36C68"/>
    <w:rsid w:val="00D3782B"/>
    <w:rsid w:val="00D4058A"/>
    <w:rsid w:val="00D41D79"/>
    <w:rsid w:val="00D420B9"/>
    <w:rsid w:val="00D45BBF"/>
    <w:rsid w:val="00D4636B"/>
    <w:rsid w:val="00D46A12"/>
    <w:rsid w:val="00D47088"/>
    <w:rsid w:val="00D532CF"/>
    <w:rsid w:val="00D535B0"/>
    <w:rsid w:val="00D53617"/>
    <w:rsid w:val="00D57232"/>
    <w:rsid w:val="00D57614"/>
    <w:rsid w:val="00D62606"/>
    <w:rsid w:val="00D63074"/>
    <w:rsid w:val="00D6436B"/>
    <w:rsid w:val="00D6593B"/>
    <w:rsid w:val="00D6605A"/>
    <w:rsid w:val="00D66601"/>
    <w:rsid w:val="00D714C6"/>
    <w:rsid w:val="00D715A9"/>
    <w:rsid w:val="00D75EB2"/>
    <w:rsid w:val="00D76660"/>
    <w:rsid w:val="00D76E81"/>
    <w:rsid w:val="00D77D65"/>
    <w:rsid w:val="00D803B8"/>
    <w:rsid w:val="00D81634"/>
    <w:rsid w:val="00D84145"/>
    <w:rsid w:val="00D86660"/>
    <w:rsid w:val="00D86845"/>
    <w:rsid w:val="00D8711D"/>
    <w:rsid w:val="00D879DE"/>
    <w:rsid w:val="00D909B7"/>
    <w:rsid w:val="00D90C16"/>
    <w:rsid w:val="00D91585"/>
    <w:rsid w:val="00D924E5"/>
    <w:rsid w:val="00D928EC"/>
    <w:rsid w:val="00D934CA"/>
    <w:rsid w:val="00D93D1F"/>
    <w:rsid w:val="00D9594E"/>
    <w:rsid w:val="00D96549"/>
    <w:rsid w:val="00DA30BE"/>
    <w:rsid w:val="00DA3A99"/>
    <w:rsid w:val="00DA3CF1"/>
    <w:rsid w:val="00DA5188"/>
    <w:rsid w:val="00DA55E8"/>
    <w:rsid w:val="00DA63BA"/>
    <w:rsid w:val="00DA6D17"/>
    <w:rsid w:val="00DB0A92"/>
    <w:rsid w:val="00DB58AB"/>
    <w:rsid w:val="00DB6C0C"/>
    <w:rsid w:val="00DC0E89"/>
    <w:rsid w:val="00DC2970"/>
    <w:rsid w:val="00DC5523"/>
    <w:rsid w:val="00DC615B"/>
    <w:rsid w:val="00DC67E8"/>
    <w:rsid w:val="00DC7906"/>
    <w:rsid w:val="00DD07BB"/>
    <w:rsid w:val="00DD297F"/>
    <w:rsid w:val="00DD470D"/>
    <w:rsid w:val="00DD4A29"/>
    <w:rsid w:val="00DD4D55"/>
    <w:rsid w:val="00DD5358"/>
    <w:rsid w:val="00DD6AE4"/>
    <w:rsid w:val="00DE00D3"/>
    <w:rsid w:val="00DE0291"/>
    <w:rsid w:val="00DE0D13"/>
    <w:rsid w:val="00DE35FB"/>
    <w:rsid w:val="00DE6017"/>
    <w:rsid w:val="00DE6353"/>
    <w:rsid w:val="00DE7B44"/>
    <w:rsid w:val="00DF07DB"/>
    <w:rsid w:val="00DF1299"/>
    <w:rsid w:val="00DF168C"/>
    <w:rsid w:val="00DF18B9"/>
    <w:rsid w:val="00DF1BBA"/>
    <w:rsid w:val="00DF1F78"/>
    <w:rsid w:val="00DF2694"/>
    <w:rsid w:val="00DF3185"/>
    <w:rsid w:val="00DF501F"/>
    <w:rsid w:val="00DF5087"/>
    <w:rsid w:val="00DF69B2"/>
    <w:rsid w:val="00E00024"/>
    <w:rsid w:val="00E00A81"/>
    <w:rsid w:val="00E021F8"/>
    <w:rsid w:val="00E0419D"/>
    <w:rsid w:val="00E059BC"/>
    <w:rsid w:val="00E06982"/>
    <w:rsid w:val="00E06B0C"/>
    <w:rsid w:val="00E06CB1"/>
    <w:rsid w:val="00E0790E"/>
    <w:rsid w:val="00E109ED"/>
    <w:rsid w:val="00E164F6"/>
    <w:rsid w:val="00E16F20"/>
    <w:rsid w:val="00E206C6"/>
    <w:rsid w:val="00E20B44"/>
    <w:rsid w:val="00E228D2"/>
    <w:rsid w:val="00E24300"/>
    <w:rsid w:val="00E2541E"/>
    <w:rsid w:val="00E25AA8"/>
    <w:rsid w:val="00E263EF"/>
    <w:rsid w:val="00E26927"/>
    <w:rsid w:val="00E26AD0"/>
    <w:rsid w:val="00E26FD3"/>
    <w:rsid w:val="00E27078"/>
    <w:rsid w:val="00E27826"/>
    <w:rsid w:val="00E30E3F"/>
    <w:rsid w:val="00E32353"/>
    <w:rsid w:val="00E33CDF"/>
    <w:rsid w:val="00E33F78"/>
    <w:rsid w:val="00E35059"/>
    <w:rsid w:val="00E3509D"/>
    <w:rsid w:val="00E358CB"/>
    <w:rsid w:val="00E359A5"/>
    <w:rsid w:val="00E362A2"/>
    <w:rsid w:val="00E36E09"/>
    <w:rsid w:val="00E40042"/>
    <w:rsid w:val="00E42288"/>
    <w:rsid w:val="00E452BB"/>
    <w:rsid w:val="00E50CF7"/>
    <w:rsid w:val="00E51F7A"/>
    <w:rsid w:val="00E521EB"/>
    <w:rsid w:val="00E57259"/>
    <w:rsid w:val="00E6378D"/>
    <w:rsid w:val="00E63EF5"/>
    <w:rsid w:val="00E66623"/>
    <w:rsid w:val="00E71E8D"/>
    <w:rsid w:val="00E7255D"/>
    <w:rsid w:val="00E734D0"/>
    <w:rsid w:val="00E7359B"/>
    <w:rsid w:val="00E73843"/>
    <w:rsid w:val="00E7437E"/>
    <w:rsid w:val="00E74692"/>
    <w:rsid w:val="00E75311"/>
    <w:rsid w:val="00E76A8F"/>
    <w:rsid w:val="00E77700"/>
    <w:rsid w:val="00E801BF"/>
    <w:rsid w:val="00E846DD"/>
    <w:rsid w:val="00E8510D"/>
    <w:rsid w:val="00E861FA"/>
    <w:rsid w:val="00E8689F"/>
    <w:rsid w:val="00E86986"/>
    <w:rsid w:val="00E900D4"/>
    <w:rsid w:val="00E9183F"/>
    <w:rsid w:val="00E91A11"/>
    <w:rsid w:val="00E9552A"/>
    <w:rsid w:val="00E9596E"/>
    <w:rsid w:val="00E97305"/>
    <w:rsid w:val="00EA0D20"/>
    <w:rsid w:val="00EA1B14"/>
    <w:rsid w:val="00EA1B2B"/>
    <w:rsid w:val="00EA246E"/>
    <w:rsid w:val="00EA7A8F"/>
    <w:rsid w:val="00EB0A57"/>
    <w:rsid w:val="00EB365E"/>
    <w:rsid w:val="00EB3D19"/>
    <w:rsid w:val="00EB403E"/>
    <w:rsid w:val="00EB4191"/>
    <w:rsid w:val="00EB7E89"/>
    <w:rsid w:val="00EC4172"/>
    <w:rsid w:val="00EC504D"/>
    <w:rsid w:val="00EC7594"/>
    <w:rsid w:val="00ED0778"/>
    <w:rsid w:val="00ED1C42"/>
    <w:rsid w:val="00ED27CE"/>
    <w:rsid w:val="00ED4C5A"/>
    <w:rsid w:val="00ED6F19"/>
    <w:rsid w:val="00EE5391"/>
    <w:rsid w:val="00EE5CE5"/>
    <w:rsid w:val="00EE729C"/>
    <w:rsid w:val="00EF1CC8"/>
    <w:rsid w:val="00EF21E9"/>
    <w:rsid w:val="00EF2697"/>
    <w:rsid w:val="00EF44C5"/>
    <w:rsid w:val="00EF53C2"/>
    <w:rsid w:val="00EF6264"/>
    <w:rsid w:val="00EF7030"/>
    <w:rsid w:val="00EF768C"/>
    <w:rsid w:val="00F00F55"/>
    <w:rsid w:val="00F018D4"/>
    <w:rsid w:val="00F06E55"/>
    <w:rsid w:val="00F07762"/>
    <w:rsid w:val="00F10344"/>
    <w:rsid w:val="00F14F78"/>
    <w:rsid w:val="00F15233"/>
    <w:rsid w:val="00F16821"/>
    <w:rsid w:val="00F20B79"/>
    <w:rsid w:val="00F20D1E"/>
    <w:rsid w:val="00F21361"/>
    <w:rsid w:val="00F21F94"/>
    <w:rsid w:val="00F22109"/>
    <w:rsid w:val="00F235F0"/>
    <w:rsid w:val="00F24056"/>
    <w:rsid w:val="00F30563"/>
    <w:rsid w:val="00F305E2"/>
    <w:rsid w:val="00F317CC"/>
    <w:rsid w:val="00F331F3"/>
    <w:rsid w:val="00F367A0"/>
    <w:rsid w:val="00F36EA2"/>
    <w:rsid w:val="00F40F4B"/>
    <w:rsid w:val="00F41DAB"/>
    <w:rsid w:val="00F43A37"/>
    <w:rsid w:val="00F51D03"/>
    <w:rsid w:val="00F51F8B"/>
    <w:rsid w:val="00F52329"/>
    <w:rsid w:val="00F548D0"/>
    <w:rsid w:val="00F54B3E"/>
    <w:rsid w:val="00F57BC6"/>
    <w:rsid w:val="00F602FB"/>
    <w:rsid w:val="00F6117A"/>
    <w:rsid w:val="00F61822"/>
    <w:rsid w:val="00F6204D"/>
    <w:rsid w:val="00F63691"/>
    <w:rsid w:val="00F641E2"/>
    <w:rsid w:val="00F6431B"/>
    <w:rsid w:val="00F653BA"/>
    <w:rsid w:val="00F6719D"/>
    <w:rsid w:val="00F70D21"/>
    <w:rsid w:val="00F71FE6"/>
    <w:rsid w:val="00F74CD6"/>
    <w:rsid w:val="00F771DD"/>
    <w:rsid w:val="00F77D6A"/>
    <w:rsid w:val="00F80468"/>
    <w:rsid w:val="00F8155A"/>
    <w:rsid w:val="00F81D29"/>
    <w:rsid w:val="00F82953"/>
    <w:rsid w:val="00F83325"/>
    <w:rsid w:val="00F84024"/>
    <w:rsid w:val="00F84694"/>
    <w:rsid w:val="00F8552E"/>
    <w:rsid w:val="00F90F17"/>
    <w:rsid w:val="00F91584"/>
    <w:rsid w:val="00F91667"/>
    <w:rsid w:val="00F9226C"/>
    <w:rsid w:val="00F935EC"/>
    <w:rsid w:val="00F9437B"/>
    <w:rsid w:val="00F96A1C"/>
    <w:rsid w:val="00F97D69"/>
    <w:rsid w:val="00FA120B"/>
    <w:rsid w:val="00FA1B96"/>
    <w:rsid w:val="00FA3B80"/>
    <w:rsid w:val="00FA4021"/>
    <w:rsid w:val="00FA4AC1"/>
    <w:rsid w:val="00FA7446"/>
    <w:rsid w:val="00FB04EE"/>
    <w:rsid w:val="00FB10C3"/>
    <w:rsid w:val="00FB16B3"/>
    <w:rsid w:val="00FB3A38"/>
    <w:rsid w:val="00FB48A0"/>
    <w:rsid w:val="00FB6BFE"/>
    <w:rsid w:val="00FB7716"/>
    <w:rsid w:val="00FC1EC5"/>
    <w:rsid w:val="00FC245B"/>
    <w:rsid w:val="00FC325E"/>
    <w:rsid w:val="00FC5220"/>
    <w:rsid w:val="00FC6C03"/>
    <w:rsid w:val="00FC7B47"/>
    <w:rsid w:val="00FC7FD0"/>
    <w:rsid w:val="00FD0115"/>
    <w:rsid w:val="00FD0848"/>
    <w:rsid w:val="00FD46DE"/>
    <w:rsid w:val="00FD5E89"/>
    <w:rsid w:val="00FD609F"/>
    <w:rsid w:val="00FD79DD"/>
    <w:rsid w:val="00FD7E41"/>
    <w:rsid w:val="00FE010C"/>
    <w:rsid w:val="00FE2085"/>
    <w:rsid w:val="00FE2F58"/>
    <w:rsid w:val="00FE3112"/>
    <w:rsid w:val="00FE3928"/>
    <w:rsid w:val="00FE51F9"/>
    <w:rsid w:val="00FE5940"/>
    <w:rsid w:val="00FE5CBA"/>
    <w:rsid w:val="00FE5D27"/>
    <w:rsid w:val="00FE70C3"/>
    <w:rsid w:val="00FE79C8"/>
    <w:rsid w:val="00FF06B1"/>
    <w:rsid w:val="00FF1C40"/>
    <w:rsid w:val="00FF225B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B773F"/>
  <w15:docId w15:val="{EDF8F453-E029-4A08-9291-AC3CD8B8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D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44E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144E3"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144E3"/>
    <w:pPr>
      <w:keepNext/>
      <w:outlineLvl w:val="2"/>
    </w:pPr>
    <w:rPr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qFormat/>
    <w:rsid w:val="002144E3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214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14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144E3"/>
    <w:pPr>
      <w:keepNext/>
      <w:outlineLvl w:val="6"/>
    </w:pPr>
    <w:rPr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2144E3"/>
    <w:pPr>
      <w:keepNext/>
      <w:autoSpaceDE w:val="0"/>
      <w:autoSpaceDN w:val="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44E3"/>
    <w:rPr>
      <w:b/>
      <w:bCs/>
      <w:sz w:val="24"/>
      <w:szCs w:val="24"/>
      <w:lang w:val="et-EE"/>
    </w:rPr>
  </w:style>
  <w:style w:type="character" w:customStyle="1" w:styleId="Heading2Char">
    <w:name w:val="Heading 2 Char"/>
    <w:link w:val="Heading2"/>
    <w:rsid w:val="002144E3"/>
    <w:rPr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rsid w:val="002144E3"/>
    <w:rPr>
      <w:sz w:val="32"/>
      <w:szCs w:val="32"/>
      <w:lang w:val="en-GB"/>
    </w:rPr>
  </w:style>
  <w:style w:type="character" w:customStyle="1" w:styleId="Heading4Char">
    <w:name w:val="Heading 4 Char"/>
    <w:link w:val="Heading4"/>
    <w:rsid w:val="002144E3"/>
    <w:rPr>
      <w:b/>
      <w:bCs/>
      <w:sz w:val="24"/>
      <w:szCs w:val="24"/>
      <w:lang w:val="et-EE"/>
    </w:rPr>
  </w:style>
  <w:style w:type="character" w:customStyle="1" w:styleId="Heading5Char">
    <w:name w:val="Heading 5 Char"/>
    <w:link w:val="Heading5"/>
    <w:rsid w:val="002144E3"/>
    <w:rPr>
      <w:b/>
      <w:bCs/>
      <w:i/>
      <w:iCs/>
      <w:sz w:val="26"/>
      <w:szCs w:val="26"/>
      <w:lang w:val="et-EE"/>
    </w:rPr>
  </w:style>
  <w:style w:type="character" w:customStyle="1" w:styleId="Heading6Char">
    <w:name w:val="Heading 6 Char"/>
    <w:link w:val="Heading6"/>
    <w:rsid w:val="002144E3"/>
    <w:rPr>
      <w:b/>
      <w:bCs/>
      <w:sz w:val="22"/>
      <w:szCs w:val="22"/>
      <w:lang w:val="et-EE"/>
    </w:rPr>
  </w:style>
  <w:style w:type="character" w:customStyle="1" w:styleId="Heading7Char">
    <w:name w:val="Heading 7 Char"/>
    <w:link w:val="Heading7"/>
    <w:rsid w:val="002144E3"/>
    <w:rPr>
      <w:b/>
      <w:bCs/>
      <w:sz w:val="32"/>
      <w:szCs w:val="32"/>
      <w:lang w:val="et-EE"/>
    </w:rPr>
  </w:style>
  <w:style w:type="character" w:customStyle="1" w:styleId="Heading9Char">
    <w:name w:val="Heading 9 Char"/>
    <w:link w:val="Heading9"/>
    <w:rsid w:val="002144E3"/>
    <w:rPr>
      <w:b/>
      <w:bCs/>
      <w:sz w:val="24"/>
      <w:szCs w:val="24"/>
      <w:lang w:val="et-EE"/>
    </w:rPr>
  </w:style>
  <w:style w:type="character" w:styleId="Strong">
    <w:name w:val="Strong"/>
    <w:uiPriority w:val="22"/>
    <w:qFormat/>
    <w:rsid w:val="002144E3"/>
    <w:rPr>
      <w:b/>
      <w:bCs/>
    </w:rPr>
  </w:style>
  <w:style w:type="paragraph" w:styleId="NoSpacing">
    <w:name w:val="No Spacing"/>
    <w:uiPriority w:val="1"/>
    <w:qFormat/>
    <w:rsid w:val="002144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144E3"/>
    <w:pPr>
      <w:ind w:left="720"/>
    </w:pPr>
  </w:style>
  <w:style w:type="table" w:styleId="TableGrid">
    <w:name w:val="Table Grid"/>
    <w:basedOn w:val="TableNormal"/>
    <w:uiPriority w:val="59"/>
    <w:rsid w:val="00A01F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45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51C8"/>
    <w:rPr>
      <w:sz w:val="24"/>
      <w:szCs w:val="24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945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51C8"/>
    <w:rPr>
      <w:sz w:val="24"/>
      <w:szCs w:val="24"/>
      <w:lang w:val="et-EE"/>
    </w:rPr>
  </w:style>
  <w:style w:type="character" w:styleId="Hyperlink">
    <w:name w:val="Hyperlink"/>
    <w:uiPriority w:val="99"/>
    <w:unhideWhenUsed/>
    <w:rsid w:val="000140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779B"/>
    <w:rPr>
      <w:rFonts w:ascii="Tahoma" w:hAnsi="Tahoma" w:cs="Tahoma"/>
      <w:sz w:val="16"/>
      <w:szCs w:val="16"/>
      <w:lang w:val="et-EE"/>
    </w:rPr>
  </w:style>
  <w:style w:type="character" w:styleId="CommentReference">
    <w:name w:val="annotation reference"/>
    <w:uiPriority w:val="99"/>
    <w:semiHidden/>
    <w:unhideWhenUsed/>
    <w:rsid w:val="00341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A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1A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A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1AE1"/>
    <w:rPr>
      <w:b/>
      <w:bCs/>
      <w:lang w:eastAsia="en-US"/>
    </w:rPr>
  </w:style>
  <w:style w:type="paragraph" w:styleId="Revision">
    <w:name w:val="Revision"/>
    <w:hidden/>
    <w:uiPriority w:val="99"/>
    <w:semiHidden/>
    <w:rsid w:val="0023536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tsekoda.ee/wp-content/uploads/2019/04/Keelte-oskustasemete-kirjeldused_KS-lisa_uu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utsekoda.ee/wp-content/uploads/2019/04/Digip&#228;devuste-enesehindamise-skaala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ome.virkus\Desktop\KS%20n&#228;idisvorm_puhas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CD7AD-BC91-4618-8838-5975977D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 näidisvorm_puhas 2017</Template>
  <TotalTime>5</TotalTime>
  <Pages>7</Pages>
  <Words>1556</Words>
  <Characters>9025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Mare Johandi</cp:lastModifiedBy>
  <cp:revision>7</cp:revision>
  <cp:lastPrinted>2011-06-28T11:10:00Z</cp:lastPrinted>
  <dcterms:created xsi:type="dcterms:W3CDTF">2022-10-12T10:31:00Z</dcterms:created>
  <dcterms:modified xsi:type="dcterms:W3CDTF">2022-10-13T14:17:00Z</dcterms:modified>
</cp:coreProperties>
</file>